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D65460">
      <w:pPr>
        <w:spacing w:line="360" w:lineRule="auto"/>
        <w:jc w:val="center"/>
        <w:rPr>
          <w:rFonts w:ascii="微软雅黑" w:hAnsi="微软雅黑" w:eastAsia="微软雅黑" w:cs="微软雅黑"/>
          <w:b/>
          <w:bCs/>
          <w:spacing w:val="-30"/>
          <w:sz w:val="72"/>
          <w:szCs w:val="72"/>
        </w:rPr>
      </w:pPr>
    </w:p>
    <w:p w14:paraId="00B5FAB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1EDF2787">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41539319">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14:paraId="7C3A9E38">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14:paraId="5A409AB8">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14:paraId="6EA4DCC9">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14:paraId="0F43A8A7">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14:paraId="099C3405">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4BA903DB">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1FF6DC03">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sz w:val="28"/>
          <w:szCs w:val="28"/>
          <w:vertAlign w:val="baseline"/>
          <w:lang w:val="en-US" w:eastAsia="zh-CN"/>
        </w:rPr>
        <w:t>ZCB-20240023</w:t>
      </w:r>
    </w:p>
    <w:p w14:paraId="753BCAB0">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outlineLvl w:val="9"/>
        <w:rPr>
          <w:rFonts w:hint="default" w:ascii="仿宋" w:hAnsi="仿宋" w:eastAsia="仿宋" w:cs="仿宋"/>
          <w:sz w:val="28"/>
          <w:szCs w:val="28"/>
          <w:highlight w:val="none"/>
          <w:vertAlign w:val="baseline"/>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cs="仿宋"/>
          <w:sz w:val="28"/>
          <w:szCs w:val="28"/>
          <w:highlight w:val="none"/>
          <w:vertAlign w:val="baseline"/>
          <w:lang w:val="en-US" w:eastAsia="zh-CN"/>
        </w:rPr>
        <w:t>中山大学孙逸仙纪念医院深汕中心医院新增空调安装服务项目（2024-2026 年度）【第二次】</w:t>
      </w:r>
    </w:p>
    <w:p w14:paraId="60B57005">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outlineLvl w:val="9"/>
        <w:rPr>
          <w:rFonts w:hint="eastAsia" w:ascii="仿宋" w:hAnsi="仿宋" w:eastAsia="仿宋" w:cs="仿宋"/>
          <w:sz w:val="28"/>
          <w:szCs w:val="28"/>
          <w:highlight w:val="none"/>
          <w:vertAlign w:val="baseline"/>
          <w:lang w:val="en-US" w:eastAsia="zh-CN"/>
        </w:rPr>
      </w:pPr>
    </w:p>
    <w:p w14:paraId="7991AF8C">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14:paraId="16FD104B">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5F4D5019">
      <w:pPr>
        <w:pStyle w:val="36"/>
        <w:rPr>
          <w:rFonts w:hint="eastAsia" w:ascii="仿宋" w:hAnsi="仿宋" w:eastAsia="仿宋" w:cs="仿宋"/>
          <w:sz w:val="24"/>
          <w:szCs w:val="24"/>
          <w:highlight w:val="none"/>
        </w:rPr>
      </w:pPr>
    </w:p>
    <w:p w14:paraId="25D3D78E">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09FD0B70">
      <w:pPr>
        <w:pageBreakBefore w:val="0"/>
        <w:kinsoku/>
        <w:wordWrap/>
        <w:overflowPunct/>
        <w:topLinePunct w:val="0"/>
        <w:bidi w:val="0"/>
        <w:spacing w:line="360" w:lineRule="auto"/>
        <w:ind w:right="0" w:rightChars="0"/>
        <w:jc w:val="both"/>
        <w:rPr>
          <w:rFonts w:hint="eastAsia" w:ascii="仿宋" w:hAnsi="仿宋" w:eastAsia="仿宋" w:cs="仿宋"/>
          <w:b w:val="0"/>
          <w:bCs w:val="0"/>
          <w:kern w:val="2"/>
          <w:sz w:val="28"/>
          <w:szCs w:val="28"/>
          <w:lang w:val="en-US" w:eastAsia="zh-CN" w:bidi="ar-SA"/>
        </w:rPr>
      </w:pPr>
    </w:p>
    <w:p w14:paraId="3279B6BD">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中山大学孙逸仙纪念医院深汕中心医院</w:t>
      </w:r>
    </w:p>
    <w:p w14:paraId="411ED5A4">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8"/>
          <w:szCs w:val="28"/>
          <w:highlight w:val="none"/>
          <w:lang w:val="en-US" w:eastAsia="zh-CN"/>
        </w:rPr>
      </w:pPr>
      <w:r>
        <w:rPr>
          <w:rFonts w:hint="default" w:ascii="仿宋" w:hAnsi="仿宋" w:eastAsia="仿宋" w:cs="仿宋"/>
          <w:b w:val="0"/>
          <w:bCs w:val="0"/>
          <w:color w:val="000000"/>
          <w:sz w:val="28"/>
          <w:szCs w:val="28"/>
          <w:highlight w:val="none"/>
          <w:lang w:val="en-US"/>
        </w:rPr>
        <w:t>202</w:t>
      </w:r>
      <w:r>
        <w:rPr>
          <w:rFonts w:hint="eastAsia"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rPr>
        <w:t>年</w:t>
      </w:r>
      <w:r>
        <w:rPr>
          <w:rFonts w:hint="eastAsia" w:ascii="仿宋" w:hAnsi="仿宋" w:eastAsia="仿宋" w:cs="仿宋"/>
          <w:b w:val="0"/>
          <w:bCs w:val="0"/>
          <w:color w:val="000000"/>
          <w:sz w:val="28"/>
          <w:szCs w:val="28"/>
          <w:highlight w:val="none"/>
          <w:lang w:val="en-US" w:eastAsia="zh-CN"/>
        </w:rPr>
        <w:t>12</w:t>
      </w:r>
      <w:r>
        <w:rPr>
          <w:rFonts w:hint="eastAsia" w:ascii="仿宋" w:hAnsi="仿宋" w:eastAsia="仿宋" w:cs="仿宋"/>
          <w:b w:val="0"/>
          <w:bCs w:val="0"/>
          <w:color w:val="000000"/>
          <w:sz w:val="28"/>
          <w:szCs w:val="28"/>
          <w:highlight w:val="none"/>
        </w:rPr>
        <w:t>月</w:t>
      </w:r>
      <w:r>
        <w:rPr>
          <w:rFonts w:hint="eastAsia" w:ascii="仿宋" w:hAnsi="仿宋" w:eastAsia="仿宋" w:cs="仿宋"/>
          <w:b w:val="0"/>
          <w:bCs w:val="0"/>
          <w:color w:val="000000"/>
          <w:sz w:val="28"/>
          <w:szCs w:val="28"/>
          <w:highlight w:val="none"/>
          <w:lang w:val="en-US" w:eastAsia="zh-CN"/>
        </w:rPr>
        <w:t>3日</w:t>
      </w:r>
    </w:p>
    <w:p w14:paraId="6E767761">
      <w:pPr>
        <w:pStyle w:val="41"/>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14:paraId="5DE989A7">
      <w:pPr>
        <w:pStyle w:val="41"/>
        <w:ind w:firstLine="562"/>
        <w:rPr>
          <w:rFonts w:ascii="宋体" w:hAnsi="宋体" w:cs="宋体"/>
          <w:b/>
          <w:bCs/>
          <w:sz w:val="28"/>
          <w:szCs w:val="28"/>
        </w:rPr>
      </w:pPr>
    </w:p>
    <w:p w14:paraId="2C0A9BE7">
      <w:pPr>
        <w:pStyle w:val="41"/>
        <w:ind w:firstLine="562"/>
        <w:rPr>
          <w:rFonts w:ascii="宋体" w:hAnsi="宋体" w:cs="宋体"/>
          <w:b/>
          <w:bCs/>
          <w:sz w:val="28"/>
          <w:szCs w:val="28"/>
        </w:rPr>
      </w:pPr>
    </w:p>
    <w:p w14:paraId="53B79655">
      <w:pPr>
        <w:keepNext w:val="0"/>
        <w:keepLines w:val="0"/>
        <w:pageBreakBefore w:val="0"/>
        <w:kinsoku/>
        <w:wordWrap/>
        <w:overflowPunct/>
        <w:topLinePunct w:val="0"/>
        <w:autoSpaceDE/>
        <w:autoSpaceDN/>
        <w:bidi w:val="0"/>
        <w:spacing w:line="1000" w:lineRule="exact"/>
        <w:ind w:firstLine="0" w:firstLineChars="0"/>
        <w:jc w:val="center"/>
        <w:textAlignment w:val="auto"/>
        <w:rPr>
          <w:rFonts w:hint="eastAsia" w:ascii="仿宋" w:hAnsi="仿宋" w:eastAsia="仿宋" w:cs="仿宋"/>
          <w:b/>
          <w:sz w:val="48"/>
          <w:szCs w:val="48"/>
        </w:rPr>
      </w:pPr>
      <w:r>
        <w:rPr>
          <w:rFonts w:hint="eastAsia" w:ascii="仿宋" w:hAnsi="仿宋" w:eastAsia="仿宋" w:cs="仿宋"/>
          <w:b/>
          <w:bCs/>
          <w:sz w:val="48"/>
          <w:szCs w:val="48"/>
        </w:rPr>
        <w:t>目  录</w:t>
      </w:r>
    </w:p>
    <w:p w14:paraId="1A72DFF7">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000" w:lineRule="exact"/>
        <w:ind w:firstLine="2891" w:firstLineChars="600"/>
        <w:jc w:val="left"/>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14:paraId="4F8C6F13">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000" w:lineRule="exact"/>
        <w:ind w:firstLine="2891" w:firstLineChars="600"/>
        <w:jc w:val="left"/>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14:paraId="00E0CDA5">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000" w:lineRule="exact"/>
        <w:ind w:firstLine="2891" w:firstLineChars="600"/>
        <w:jc w:val="left"/>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14:paraId="5AB32723">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000" w:lineRule="exact"/>
        <w:ind w:firstLine="2891" w:firstLineChars="600"/>
        <w:jc w:val="left"/>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14:paraId="50CFEDD0">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000" w:lineRule="exact"/>
        <w:ind w:firstLine="2891" w:firstLineChars="600"/>
        <w:jc w:val="left"/>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14:paraId="01906B16">
      <w:pPr>
        <w:pStyle w:val="41"/>
        <w:keepNext w:val="0"/>
        <w:keepLines w:val="0"/>
        <w:pageBreakBefore w:val="0"/>
        <w:widowControl w:val="0"/>
        <w:kinsoku/>
        <w:wordWrap/>
        <w:overflowPunct/>
        <w:topLinePunct w:val="0"/>
        <w:autoSpaceDE/>
        <w:autoSpaceDN/>
        <w:bidi w:val="0"/>
        <w:adjustRightInd w:val="0"/>
        <w:snapToGrid w:val="0"/>
        <w:spacing w:beforeAutospacing="0" w:afterAutospacing="0" w:line="1000" w:lineRule="exact"/>
        <w:ind w:firstLine="0" w:firstLineChars="0"/>
        <w:jc w:val="left"/>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14:paraId="0BEF3955">
      <w:pPr>
        <w:pStyle w:val="41"/>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14:paraId="1FBCB123">
      <w:pPr>
        <w:pStyle w:val="41"/>
        <w:ind w:firstLine="400"/>
      </w:pPr>
    </w:p>
    <w:p w14:paraId="00BD7F2D">
      <w:pPr>
        <w:pStyle w:val="41"/>
        <w:ind w:firstLine="400"/>
      </w:pPr>
    </w:p>
    <w:p w14:paraId="6890BE09">
      <w:pPr>
        <w:pStyle w:val="41"/>
        <w:ind w:firstLine="400"/>
      </w:pPr>
    </w:p>
    <w:p w14:paraId="4FFEC563">
      <w:pPr>
        <w:pStyle w:val="41"/>
        <w:ind w:firstLine="400"/>
      </w:pPr>
    </w:p>
    <w:p w14:paraId="40D65D48">
      <w:pPr>
        <w:pStyle w:val="41"/>
        <w:ind w:firstLine="400"/>
      </w:pPr>
    </w:p>
    <w:p w14:paraId="0B13C0A8">
      <w:pPr>
        <w:pStyle w:val="41"/>
        <w:ind w:firstLine="400"/>
      </w:pPr>
    </w:p>
    <w:p w14:paraId="177A9D9B">
      <w:pPr>
        <w:pStyle w:val="41"/>
        <w:ind w:firstLine="400"/>
      </w:pPr>
    </w:p>
    <w:p w14:paraId="110C21A7">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2C48A12E">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p>
    <w:p w14:paraId="68F72F76">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p>
    <w:p w14:paraId="39BBABA2">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298CEF84">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p>
    <w:p w14:paraId="3DBD947A">
      <w:pPr>
        <w:pStyle w:val="3"/>
        <w:bidi w:val="0"/>
        <w:rPr>
          <w:rFonts w:hint="eastAsia"/>
        </w:rPr>
      </w:pPr>
      <w:r>
        <w:rPr>
          <w:rFonts w:hint="eastAsia"/>
        </w:rPr>
        <w:t>第一章</w:t>
      </w:r>
      <w:r>
        <w:rPr>
          <w:rFonts w:hint="eastAsia"/>
          <w:lang w:val="en-US" w:eastAsia="zh-CN"/>
        </w:rPr>
        <w:t xml:space="preserve">  </w:t>
      </w:r>
      <w:r>
        <w:rPr>
          <w:rFonts w:hint="eastAsia"/>
        </w:rPr>
        <w:t>邀请函</w:t>
      </w:r>
    </w:p>
    <w:p w14:paraId="4C74EE6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highlight w:val="none"/>
          <w:vertAlign w:val="baseline"/>
          <w:lang w:val="en-US" w:eastAsia="zh-CN"/>
        </w:rPr>
      </w:pPr>
      <w:bookmarkStart w:id="0" w:name="_Toc417914519"/>
      <w:bookmarkStart w:id="1" w:name="_Toc385940875"/>
      <w:bookmarkStart w:id="2" w:name="_Toc385939529"/>
      <w:r>
        <w:rPr>
          <w:rFonts w:hint="eastAsia" w:ascii="仿宋" w:hAnsi="仿宋" w:eastAsia="仿宋" w:cs="仿宋"/>
          <w:sz w:val="24"/>
          <w:szCs w:val="24"/>
          <w:highlight w:val="none"/>
          <w:vertAlign w:val="baseline"/>
          <w:lang w:val="en-US" w:eastAsia="zh-CN"/>
        </w:rPr>
        <w:t>各供应商：</w:t>
      </w:r>
    </w:p>
    <w:p w14:paraId="2C70354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中山大学孙逸仙纪念医院深汕中心医院（以下简称“我院”）依据我院的需求，现对我院2024-2026年度新增空调安装服务项目公开挂网采购，欢迎符合条件的供应商参加响应。</w:t>
      </w:r>
    </w:p>
    <w:p w14:paraId="740A2A7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一、项目概况</w:t>
      </w:r>
    </w:p>
    <w:p w14:paraId="39AE5F14">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1.项目名称：中山大学孙逸仙纪念医院深汕中心医院新增空调安装服务项目（2024-2026 年度）【第二次】</w:t>
      </w:r>
    </w:p>
    <w:p w14:paraId="478AF1B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2.项目编号：</w:t>
      </w:r>
      <w:r>
        <w:rPr>
          <w:rFonts w:hint="eastAsia" w:ascii="仿宋" w:hAnsi="仿宋" w:eastAsia="仿宋" w:cs="仿宋"/>
          <w:sz w:val="24"/>
          <w:szCs w:val="24"/>
          <w:vertAlign w:val="baseline"/>
          <w:lang w:val="en-US" w:eastAsia="zh-CN"/>
        </w:rPr>
        <w:t>ZCB-20240023</w:t>
      </w:r>
    </w:p>
    <w:p w14:paraId="7E7B94D2">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二、项目内容</w:t>
      </w:r>
    </w:p>
    <w:tbl>
      <w:tblPr>
        <w:tblStyle w:val="30"/>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3086"/>
        <w:gridCol w:w="3600"/>
      </w:tblGrid>
      <w:tr w14:paraId="675E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0"/>
            <w:vAlign w:val="center"/>
          </w:tcPr>
          <w:p w14:paraId="799A023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3086" w:type="dxa"/>
            <w:noWrap w:val="0"/>
            <w:vAlign w:val="center"/>
          </w:tcPr>
          <w:p w14:paraId="6A8E211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采购预算（最高限价）</w:t>
            </w:r>
          </w:p>
        </w:tc>
        <w:tc>
          <w:tcPr>
            <w:tcW w:w="3600" w:type="dxa"/>
            <w:noWrap w:val="0"/>
            <w:vAlign w:val="center"/>
          </w:tcPr>
          <w:p w14:paraId="6DB6DC1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color w:val="000000"/>
                <w:sz w:val="24"/>
                <w:szCs w:val="24"/>
                <w:highlight w:val="none"/>
                <w:lang w:val="en-US" w:eastAsia="zh-CN"/>
              </w:rPr>
              <w:t>服务期</w:t>
            </w:r>
          </w:p>
        </w:tc>
      </w:tr>
      <w:tr w14:paraId="639B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510" w:type="dxa"/>
            <w:noWrap w:val="0"/>
            <w:vAlign w:val="center"/>
          </w:tcPr>
          <w:p w14:paraId="0F97624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default" w:ascii="仿宋" w:hAnsi="仿宋" w:eastAsia="仿宋" w:cs="仿宋"/>
                <w:sz w:val="24"/>
                <w:szCs w:val="24"/>
                <w:highlight w:val="none"/>
                <w:vertAlign w:val="baseline"/>
                <w:lang w:val="en-US" w:eastAsia="zh-CN"/>
              </w:rPr>
              <w:t>新增空调安装服务项目（2024-2026年度）</w:t>
            </w:r>
          </w:p>
        </w:tc>
        <w:tc>
          <w:tcPr>
            <w:tcW w:w="3086" w:type="dxa"/>
            <w:noWrap w:val="0"/>
            <w:vAlign w:val="center"/>
          </w:tcPr>
          <w:p w14:paraId="30C1E619">
            <w:pPr>
              <w:spacing w:line="520" w:lineRule="exact"/>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sz w:val="24"/>
                <w:szCs w:val="24"/>
                <w:lang w:val="en-US" w:eastAsia="zh-CN"/>
              </w:rPr>
              <w:t>人民币</w:t>
            </w:r>
            <w:r>
              <w:rPr>
                <w:rFonts w:hint="default" w:ascii="仿宋" w:hAnsi="仿宋" w:eastAsia="仿宋"/>
                <w:sz w:val="24"/>
                <w:szCs w:val="24"/>
                <w:lang w:val="en-US" w:eastAsia="zh-CN"/>
              </w:rPr>
              <w:t>19</w:t>
            </w:r>
            <w:r>
              <w:rPr>
                <w:rFonts w:hint="eastAsia" w:ascii="仿宋" w:hAnsi="仿宋" w:eastAsia="仿宋"/>
                <w:sz w:val="24"/>
                <w:szCs w:val="24"/>
                <w:lang w:val="en-US" w:eastAsia="zh-CN"/>
              </w:rPr>
              <w:t>万元</w:t>
            </w:r>
          </w:p>
        </w:tc>
        <w:tc>
          <w:tcPr>
            <w:tcW w:w="3600" w:type="dxa"/>
            <w:noWrap w:val="0"/>
            <w:vAlign w:val="center"/>
          </w:tcPr>
          <w:p w14:paraId="791443A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eastAsia="zh-CN"/>
              </w:rPr>
              <w:t>结算总额达到</w:t>
            </w:r>
            <w:r>
              <w:rPr>
                <w:rFonts w:hint="eastAsia" w:ascii="仿宋" w:hAnsi="仿宋" w:eastAsia="仿宋" w:cs="仿宋"/>
                <w:color w:val="000000"/>
                <w:kern w:val="0"/>
                <w:sz w:val="24"/>
                <w:szCs w:val="24"/>
                <w:highlight w:val="none"/>
                <w:lang w:val="en-US" w:eastAsia="zh-CN"/>
              </w:rPr>
              <w:t>成交金额</w:t>
            </w:r>
            <w:r>
              <w:rPr>
                <w:rFonts w:hint="eastAsia" w:ascii="仿宋" w:hAnsi="仿宋" w:eastAsia="仿宋" w:cs="仿宋"/>
                <w:color w:val="000000"/>
                <w:kern w:val="0"/>
                <w:sz w:val="24"/>
                <w:szCs w:val="24"/>
                <w:highlight w:val="none"/>
              </w:rPr>
              <w:t>为止，以先到者为准</w:t>
            </w:r>
          </w:p>
        </w:tc>
      </w:tr>
    </w:tbl>
    <w:p w14:paraId="53026242">
      <w:pPr>
        <w:rPr>
          <w:rFonts w:hint="eastAsia"/>
          <w:sz w:val="24"/>
          <w:szCs w:val="24"/>
          <w:lang w:val="en-US" w:eastAsia="zh-CN"/>
        </w:rPr>
      </w:pPr>
    </w:p>
    <w:p w14:paraId="3CF747B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none"/>
          <w:vertAlign w:val="baseline"/>
          <w:lang w:val="en-US" w:eastAsia="zh-CN"/>
        </w:rPr>
        <w:t>1.详细技术规范请参阅采购文件中的用户需求书。响应供应商必须对本项目的全部内容进行响应</w:t>
      </w:r>
      <w:r>
        <w:rPr>
          <w:rFonts w:hint="eastAsia" w:ascii="仿宋" w:hAnsi="仿宋" w:eastAsia="仿宋" w:cs="仿宋"/>
          <w:b w:val="0"/>
          <w:bCs w:val="0"/>
          <w:color w:val="auto"/>
          <w:sz w:val="24"/>
          <w:szCs w:val="24"/>
          <w:highlight w:val="none"/>
          <w:u w:val="none"/>
          <w:vertAlign w:val="baseline"/>
          <w:lang w:val="en-US" w:eastAsia="zh-CN"/>
        </w:rPr>
        <w:t>报价</w:t>
      </w:r>
      <w:r>
        <w:rPr>
          <w:rFonts w:hint="eastAsia" w:ascii="仿宋" w:hAnsi="仿宋" w:eastAsia="仿宋" w:cs="仿宋"/>
          <w:sz w:val="24"/>
          <w:szCs w:val="24"/>
          <w:highlight w:val="none"/>
          <w:vertAlign w:val="baseline"/>
          <w:lang w:val="en-US" w:eastAsia="zh-CN"/>
        </w:rPr>
        <w:t>，如响应报价超出最高限价，将导致响应无效。</w:t>
      </w:r>
    </w:p>
    <w:p w14:paraId="2048A34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2．服务时间：按采购人要求 </w:t>
      </w:r>
    </w:p>
    <w:p w14:paraId="3096C1A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3．服务项目地点：按采购人要求</w:t>
      </w:r>
    </w:p>
    <w:p w14:paraId="1F677E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响应供应商资格要求</w:t>
      </w:r>
    </w:p>
    <w:p w14:paraId="6A481284">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14:paraId="42C52C28">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46519D83">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1A057D5B">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436E5C42">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p w14:paraId="34699ADD">
      <w:pPr>
        <w:pStyle w:val="41"/>
        <w:adjustRightInd w:val="0"/>
        <w:snapToGrid w:val="0"/>
        <w:spacing w:line="360" w:lineRule="exact"/>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p>
    <w:p w14:paraId="16DED089">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p w14:paraId="5DEBB3B4">
      <w:pPr>
        <w:pStyle w:val="11"/>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4.本项目不接受联合体响应，成交供应商不得以任何方式转包或分包本项目。</w:t>
      </w:r>
    </w:p>
    <w:p w14:paraId="3E1533A7">
      <w:pPr>
        <w:pStyle w:val="11"/>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5.法定代表人或单位负责人为同一人或者存在直接控股、管理关系的不同响应单位，不得参加同一合同项下的采购活动。</w:t>
      </w:r>
    </w:p>
    <w:p w14:paraId="0FEC9E60">
      <w:pPr>
        <w:pStyle w:val="41"/>
        <w:keepNext w:val="0"/>
        <w:keepLines w:val="0"/>
        <w:pageBreakBefore w:val="0"/>
        <w:widowControl w:val="0"/>
        <w:kinsoku/>
        <w:wordWrap/>
        <w:overflowPunct/>
        <w:topLinePunct w:val="0"/>
        <w:autoSpaceDE/>
        <w:autoSpaceDN/>
        <w:bidi w:val="0"/>
        <w:adjustRightInd w:val="0"/>
        <w:snapToGrid w:val="0"/>
        <w:spacing w:line="360" w:lineRule="exact"/>
        <w:ind w:firstLine="480"/>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为本采购项目提供过整体设计、规范编制或者项目管理、监理、检测等服务的供应商，不得再参加本项目的采购活动。</w:t>
      </w:r>
    </w:p>
    <w:p w14:paraId="058C7F04">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14:paraId="5BADE5C4">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四、公告期限</w:t>
      </w:r>
    </w:p>
    <w:p w14:paraId="3074719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自本公告发布之日起5个工作日。</w:t>
      </w:r>
    </w:p>
    <w:p w14:paraId="2657A72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五、响应文件的递交</w:t>
      </w:r>
    </w:p>
    <w:p w14:paraId="589E433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纸质响应文件原件一式肆份（正本1份/副本3份），具体编制要求详见采购文件《第五章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发送至邮箱：sszxyyzcb@126.com。邮件主题：2024-2026年度新增空调安装服务项目</w:t>
      </w:r>
      <w:r>
        <w:rPr>
          <w:rFonts w:hint="eastAsia" w:ascii="仿宋" w:hAnsi="仿宋" w:eastAsia="仿宋" w:cs="仿宋"/>
          <w:sz w:val="24"/>
          <w:szCs w:val="24"/>
          <w:highlight w:val="none"/>
          <w:u w:val="single"/>
          <w:vertAlign w:val="baseline"/>
          <w:lang w:val="en-US" w:eastAsia="zh-CN"/>
        </w:rPr>
        <w:t>【</w:t>
      </w:r>
      <w:r>
        <w:rPr>
          <w:rFonts w:hint="eastAsia" w:ascii="仿宋" w:hAnsi="仿宋" w:eastAsia="仿宋" w:cs="仿宋"/>
          <w:b/>
          <w:bCs/>
          <w:sz w:val="24"/>
          <w:szCs w:val="24"/>
          <w:highlight w:val="none"/>
          <w:u w:val="single"/>
          <w:vertAlign w:val="baseline"/>
          <w:lang w:val="en-US" w:eastAsia="zh-CN"/>
        </w:rPr>
        <w:t>第二次</w:t>
      </w:r>
      <w:r>
        <w:rPr>
          <w:rFonts w:hint="eastAsia" w:ascii="仿宋" w:hAnsi="仿宋" w:eastAsia="仿宋" w:cs="仿宋"/>
          <w:sz w:val="24"/>
          <w:szCs w:val="24"/>
          <w:highlight w:val="none"/>
          <w:u w:val="single"/>
          <w:vertAlign w:val="baseline"/>
          <w:lang w:val="en-US" w:eastAsia="zh-CN"/>
        </w:rPr>
        <w:t>】</w:t>
      </w:r>
      <w:r>
        <w:rPr>
          <w:rFonts w:hint="eastAsia" w:ascii="仿宋" w:hAnsi="仿宋" w:eastAsia="仿宋" w:cs="仿宋"/>
          <w:b/>
          <w:bCs/>
          <w:sz w:val="24"/>
          <w:szCs w:val="24"/>
          <w:highlight w:val="none"/>
          <w:u w:val="single"/>
          <w:lang w:val="en-US" w:eastAsia="zh-CN"/>
        </w:rPr>
        <w:t>，邮件正文须包含：公司名称、项目联系人、联系电话（手机号码）。</w:t>
      </w:r>
    </w:p>
    <w:p w14:paraId="30D487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2.响应文件接收截止时间：2024年12月11日17时30分。 迟于接收截止时间寄达我院的，视为无效响应。</w:t>
      </w:r>
    </w:p>
    <w:p w14:paraId="0C57C05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指定收件地址：汕尾市城区东涌镇站前横二路1号中山大学孙逸仙纪念医院深汕中心医院行政楼404</w:t>
      </w:r>
    </w:p>
    <w:p w14:paraId="4175FAD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收件人：吕老师    </w:t>
      </w:r>
      <w:bookmarkStart w:id="5" w:name="_GoBack"/>
      <w:bookmarkEnd w:id="5"/>
    </w:p>
    <w:p w14:paraId="091B9B0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联系电话：0660-3863496</w:t>
      </w:r>
    </w:p>
    <w:p w14:paraId="793D87A1">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 评审会议时间：待定（根据医院工作安排开展评审，响应供应商无需出席）</w:t>
      </w:r>
    </w:p>
    <w:p w14:paraId="19F260EF">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bookmarkStart w:id="3" w:name="_Toc29127"/>
    </w:p>
    <w:p w14:paraId="66F0FBB6">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中山大学孙逸仙纪念医院深汕中心医院</w:t>
      </w:r>
      <w:bookmarkEnd w:id="3"/>
    </w:p>
    <w:p w14:paraId="484C4B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bCs/>
          <w:kern w:val="44"/>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2024年12月3日</w:t>
      </w:r>
    </w:p>
    <w:p w14:paraId="20D74BB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7CC71F0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17C1793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56834994">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1DE92AA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021CF23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1C2E7925">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3F25BA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7DEE95A1">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77430C3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7C04264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6361A02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7A67DA35">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287E6B5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597DADEF">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5C38AA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2805C58B">
      <w:pPr>
        <w:pStyle w:val="13"/>
        <w:rPr>
          <w:rFonts w:hint="eastAsia"/>
          <w:lang w:val="en-US" w:eastAsia="zh-CN"/>
        </w:rPr>
      </w:pPr>
    </w:p>
    <w:p w14:paraId="03370DD5">
      <w:pPr>
        <w:pStyle w:val="3"/>
        <w:bidi w:val="0"/>
        <w:rPr>
          <w:rFonts w:hint="eastAsia"/>
          <w:lang w:val="en-US" w:eastAsia="zh-CN"/>
        </w:rPr>
      </w:pPr>
      <w:r>
        <w:rPr>
          <w:rFonts w:hint="eastAsia"/>
          <w:lang w:val="en-US" w:eastAsia="zh-CN"/>
        </w:rPr>
        <w:t>第二章 用户需求书</w:t>
      </w:r>
    </w:p>
    <w:p w14:paraId="09430AB7">
      <w:pPr>
        <w:pStyle w:val="59"/>
        <w:numPr>
          <w:ilvl w:val="0"/>
          <w:numId w:val="0"/>
        </w:numPr>
        <w:autoSpaceDE w:val="0"/>
        <w:autoSpaceDN w:val="0"/>
        <w:spacing w:line="240" w:lineRule="auto"/>
        <w:ind w:left="600" w:leftChars="0" w:hanging="600" w:firstLineChars="0"/>
        <w:jc w:val="left"/>
        <w:outlineLvl w:val="0"/>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zh-CN"/>
        </w:rPr>
        <w:t>注：“★”号条款是关键</w:t>
      </w:r>
      <w:r>
        <w:rPr>
          <w:rFonts w:hint="eastAsia" w:ascii="仿宋" w:hAnsi="仿宋" w:eastAsia="仿宋" w:cs="仿宋"/>
          <w:b/>
          <w:bCs/>
          <w:color w:val="auto"/>
          <w:sz w:val="24"/>
          <w:szCs w:val="24"/>
          <w:highlight w:val="none"/>
          <w:u w:val="none"/>
          <w:lang w:val="en-US" w:eastAsia="zh-CN"/>
        </w:rPr>
        <w:t>服务要求</w:t>
      </w:r>
      <w:r>
        <w:rPr>
          <w:rFonts w:hint="eastAsia" w:ascii="仿宋" w:hAnsi="仿宋" w:eastAsia="仿宋" w:cs="仿宋"/>
          <w:b/>
          <w:bCs/>
          <w:color w:val="auto"/>
          <w:sz w:val="24"/>
          <w:szCs w:val="24"/>
          <w:highlight w:val="none"/>
          <w:u w:val="none"/>
          <w:lang w:val="zh-CN"/>
        </w:rPr>
        <w:t>，一项不符合即导致该</w:t>
      </w:r>
      <w:r>
        <w:rPr>
          <w:rFonts w:hint="eastAsia" w:ascii="仿宋" w:hAnsi="仿宋" w:eastAsia="仿宋" w:cs="仿宋"/>
          <w:b/>
          <w:bCs/>
          <w:color w:val="auto"/>
          <w:sz w:val="24"/>
          <w:szCs w:val="24"/>
          <w:highlight w:val="none"/>
          <w:u w:val="none"/>
          <w:lang w:val="en-US" w:eastAsia="zh-CN"/>
        </w:rPr>
        <w:t>响应供应商响应</w:t>
      </w:r>
      <w:r>
        <w:rPr>
          <w:rFonts w:hint="eastAsia" w:ascii="仿宋" w:hAnsi="仿宋" w:eastAsia="仿宋" w:cs="仿宋"/>
          <w:b/>
          <w:bCs/>
          <w:color w:val="auto"/>
          <w:sz w:val="24"/>
          <w:szCs w:val="24"/>
          <w:highlight w:val="none"/>
          <w:u w:val="none"/>
          <w:lang w:val="zh-CN"/>
        </w:rPr>
        <w:t>无效。</w:t>
      </w:r>
      <w:r>
        <w:rPr>
          <w:rFonts w:hint="default" w:ascii="仿宋" w:hAnsi="仿宋" w:eastAsia="仿宋" w:cs="仿宋"/>
          <w:b/>
          <w:bCs/>
          <w:color w:val="auto"/>
          <w:sz w:val="24"/>
          <w:szCs w:val="24"/>
          <w:highlight w:val="none"/>
          <w:u w:val="none"/>
          <w:lang w:val="en-US" w:eastAsia="zh-CN"/>
        </w:rPr>
        <w:t>带“▲”号</w:t>
      </w:r>
    </w:p>
    <w:p w14:paraId="088ECC7F">
      <w:pPr>
        <w:pStyle w:val="59"/>
        <w:numPr>
          <w:ilvl w:val="0"/>
          <w:numId w:val="0"/>
        </w:numPr>
        <w:autoSpaceDE w:val="0"/>
        <w:autoSpaceDN w:val="0"/>
        <w:spacing w:line="240" w:lineRule="auto"/>
        <w:ind w:left="600" w:leftChars="0" w:hanging="600" w:firstLineChars="0"/>
        <w:jc w:val="left"/>
        <w:outlineLvl w:val="0"/>
        <w:rPr>
          <w:rFonts w:hint="eastAsia" w:ascii="仿宋" w:hAnsi="仿宋" w:eastAsia="仿宋" w:cs="仿宋"/>
          <w:b/>
          <w:bCs/>
          <w:color w:val="auto"/>
          <w:sz w:val="24"/>
          <w:szCs w:val="24"/>
          <w:highlight w:val="none"/>
          <w:u w:val="none"/>
          <w:lang w:val="en-US" w:eastAsia="zh-CN"/>
        </w:rPr>
      </w:pPr>
      <w:r>
        <w:rPr>
          <w:rFonts w:hint="default" w:ascii="仿宋" w:hAnsi="仿宋" w:eastAsia="仿宋" w:cs="仿宋"/>
          <w:b/>
          <w:bCs/>
          <w:color w:val="auto"/>
          <w:sz w:val="24"/>
          <w:szCs w:val="24"/>
          <w:highlight w:val="none"/>
          <w:u w:val="none"/>
          <w:lang w:val="en-US" w:eastAsia="zh-CN"/>
        </w:rPr>
        <w:t>条款为评审时的重要技术参数，不作</w:t>
      </w:r>
      <w:r>
        <w:rPr>
          <w:rFonts w:hint="eastAsia" w:ascii="仿宋" w:hAnsi="仿宋" w:eastAsia="仿宋" w:cs="仿宋"/>
          <w:b/>
          <w:bCs/>
          <w:color w:val="auto"/>
          <w:sz w:val="24"/>
          <w:szCs w:val="24"/>
          <w:highlight w:val="none"/>
          <w:u w:val="none"/>
          <w:lang w:val="en-US" w:eastAsia="zh-CN"/>
        </w:rPr>
        <w:t>为响应</w:t>
      </w:r>
      <w:r>
        <w:rPr>
          <w:rFonts w:hint="default" w:ascii="仿宋" w:hAnsi="仿宋" w:eastAsia="仿宋" w:cs="仿宋"/>
          <w:b/>
          <w:bCs/>
          <w:color w:val="auto"/>
          <w:sz w:val="24"/>
          <w:szCs w:val="24"/>
          <w:highlight w:val="none"/>
          <w:u w:val="none"/>
          <w:lang w:val="en-US" w:eastAsia="zh-CN"/>
        </w:rPr>
        <w:t>无效条款。</w:t>
      </w:r>
    </w:p>
    <w:p w14:paraId="3213540A">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一、采购清单</w:t>
      </w:r>
    </w:p>
    <w:p w14:paraId="40855D3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color w:val="auto"/>
          <w:sz w:val="24"/>
          <w:szCs w:val="24"/>
          <w:highlight w:val="none"/>
          <w:lang w:val="en-US" w:eastAsia="zh-CN"/>
        </w:rPr>
        <w:t>A、</w:t>
      </w:r>
      <w:r>
        <w:rPr>
          <w:rFonts w:hint="eastAsia" w:ascii="仿宋" w:hAnsi="仿宋" w:eastAsia="仿宋" w:cs="仿宋"/>
          <w:b/>
          <w:bCs w:val="0"/>
          <w:color w:val="auto"/>
          <w:sz w:val="24"/>
          <w:szCs w:val="24"/>
          <w:highlight w:val="none"/>
        </w:rPr>
        <w:t>新增风机盘管</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新增风机盘管</w:t>
      </w:r>
      <w:r>
        <w:rPr>
          <w:rFonts w:hint="eastAsia" w:ascii="仿宋" w:hAnsi="仿宋" w:eastAsia="仿宋" w:cs="仿宋"/>
          <w:b/>
          <w:bCs w:val="0"/>
          <w:color w:val="auto"/>
          <w:sz w:val="24"/>
          <w:szCs w:val="24"/>
          <w:highlight w:val="none"/>
          <w:lang w:val="en-US" w:eastAsia="zh-CN"/>
        </w:rPr>
        <w:t>单套配置，具体配件数量及工程量以实际每套风机盘管安装位置实际需要为准</w:t>
      </w:r>
    </w:p>
    <w:tbl>
      <w:tblPr>
        <w:tblStyle w:val="29"/>
        <w:tblW w:w="10057" w:type="dxa"/>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1050"/>
        <w:gridCol w:w="1650"/>
        <w:gridCol w:w="3890"/>
        <w:gridCol w:w="914"/>
        <w:gridCol w:w="1690"/>
      </w:tblGrid>
      <w:tr w14:paraId="3B30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863" w:type="dxa"/>
            <w:tcBorders>
              <w:top w:val="single" w:color="auto" w:sz="4" w:space="0"/>
              <w:left w:val="single" w:color="auto" w:sz="4" w:space="0"/>
              <w:bottom w:val="single" w:color="auto" w:sz="4" w:space="0"/>
              <w:right w:val="single" w:color="auto" w:sz="4" w:space="0"/>
            </w:tcBorders>
            <w:shd w:val="clear" w:color="auto" w:fill="FFFFFF"/>
            <w:vAlign w:val="center"/>
          </w:tcPr>
          <w:p w14:paraId="3BD46FB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项目名称</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14:paraId="0F54013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预估</w:t>
            </w:r>
          </w:p>
          <w:p w14:paraId="202A0EB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3C95C99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分项内容</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52F13A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项目特征描述</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0D469C6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计量单位</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21DAB52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15AFB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63" w:type="dxa"/>
            <w:vMerge w:val="restart"/>
            <w:tcBorders>
              <w:top w:val="single" w:color="auto" w:sz="4" w:space="0"/>
              <w:left w:val="single" w:color="auto" w:sz="4" w:space="0"/>
              <w:right w:val="single" w:color="auto" w:sz="4" w:space="0"/>
            </w:tcBorders>
            <w:shd w:val="clear" w:color="auto" w:fill="FFFFFF"/>
            <w:vAlign w:val="center"/>
          </w:tcPr>
          <w:p w14:paraId="35EE1E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color w:val="auto"/>
                <w:sz w:val="24"/>
                <w:szCs w:val="24"/>
                <w:highlight w:val="none"/>
              </w:rPr>
              <w:t>新增风机盘管</w:t>
            </w:r>
          </w:p>
        </w:tc>
        <w:tc>
          <w:tcPr>
            <w:tcW w:w="1050" w:type="dxa"/>
            <w:vMerge w:val="restart"/>
            <w:tcBorders>
              <w:top w:val="single" w:color="auto" w:sz="4" w:space="0"/>
              <w:left w:val="single" w:color="auto" w:sz="4" w:space="0"/>
              <w:right w:val="single" w:color="auto" w:sz="4" w:space="0"/>
            </w:tcBorders>
            <w:shd w:val="clear" w:color="auto" w:fill="FFFFFF"/>
            <w:vAlign w:val="center"/>
          </w:tcPr>
          <w:p w14:paraId="61809368">
            <w:pPr>
              <w:keepNext w:val="0"/>
              <w:keepLines w:val="0"/>
              <w:widowControl/>
              <w:suppressLineNumbers w:val="0"/>
              <w:jc w:val="center"/>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每年预计新增9套，两年共计18套</w:t>
            </w: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3C052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风机盘管</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5D50A8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风机盘管</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465DFA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1D10BF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含设备安装</w:t>
            </w:r>
          </w:p>
        </w:tc>
      </w:tr>
      <w:tr w14:paraId="0037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3" w:type="dxa"/>
            <w:vMerge w:val="continue"/>
            <w:tcBorders>
              <w:left w:val="single" w:color="auto" w:sz="4" w:space="0"/>
              <w:right w:val="single" w:color="auto" w:sz="4" w:space="0"/>
            </w:tcBorders>
            <w:shd w:val="clear" w:color="auto" w:fill="FFFFFF"/>
            <w:vAlign w:val="center"/>
          </w:tcPr>
          <w:p w14:paraId="0B4778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11674A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13613C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支架、吊架</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777A2E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12厘螺杆吊架20KG</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6C8DEA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6F6D44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w:t>
            </w:r>
          </w:p>
        </w:tc>
      </w:tr>
      <w:tr w14:paraId="6489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63" w:type="dxa"/>
            <w:vMerge w:val="continue"/>
            <w:tcBorders>
              <w:left w:val="single" w:color="auto" w:sz="4" w:space="0"/>
              <w:right w:val="single" w:color="auto" w:sz="4" w:space="0"/>
            </w:tcBorders>
            <w:shd w:val="clear" w:color="auto" w:fill="FFFFFF"/>
            <w:vAlign w:val="center"/>
          </w:tcPr>
          <w:p w14:paraId="766C65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1F305B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3AF41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3*1.5电缆线</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6A471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3*1.5电缆线</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7FD3B1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47718A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含线管、管件、安装</w:t>
            </w:r>
          </w:p>
        </w:tc>
      </w:tr>
      <w:tr w14:paraId="6743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63" w:type="dxa"/>
            <w:vMerge w:val="continue"/>
            <w:tcBorders>
              <w:left w:val="single" w:color="auto" w:sz="4" w:space="0"/>
              <w:right w:val="single" w:color="auto" w:sz="4" w:space="0"/>
            </w:tcBorders>
            <w:shd w:val="clear" w:color="auto" w:fill="FFFFFF"/>
            <w:vAlign w:val="center"/>
          </w:tcPr>
          <w:p w14:paraId="77D2F6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6C017F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70327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屏蔽电缆</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5A96BD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3*0.75屏蔽电缆线</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41294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23A69D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含线管、管件、安装</w:t>
            </w:r>
          </w:p>
        </w:tc>
      </w:tr>
      <w:tr w14:paraId="5030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63" w:type="dxa"/>
            <w:vMerge w:val="continue"/>
            <w:tcBorders>
              <w:left w:val="single" w:color="auto" w:sz="4" w:space="0"/>
              <w:right w:val="single" w:color="auto" w:sz="4" w:space="0"/>
            </w:tcBorders>
            <w:shd w:val="clear" w:color="auto" w:fill="FFFFFF"/>
            <w:vAlign w:val="center"/>
          </w:tcPr>
          <w:p w14:paraId="7CDB34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386B23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09FD2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UPVC冷凝水管 DN25</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75E92E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安装部位:室内</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47F3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690" w:type="dxa"/>
            <w:vMerge w:val="restart"/>
            <w:tcBorders>
              <w:top w:val="single" w:color="auto" w:sz="4" w:space="0"/>
              <w:left w:val="single" w:color="auto" w:sz="4" w:space="0"/>
              <w:right w:val="single" w:color="auto" w:sz="4" w:space="0"/>
            </w:tcBorders>
            <w:shd w:val="clear" w:color="auto" w:fill="FFFFFF"/>
            <w:vAlign w:val="center"/>
          </w:tcPr>
          <w:p w14:paraId="54CA68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含水管、管件、保温安装</w:t>
            </w:r>
          </w:p>
        </w:tc>
      </w:tr>
      <w:tr w14:paraId="05E5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63" w:type="dxa"/>
            <w:vMerge w:val="continue"/>
            <w:tcBorders>
              <w:left w:val="single" w:color="auto" w:sz="4" w:space="0"/>
              <w:right w:val="single" w:color="auto" w:sz="4" w:space="0"/>
            </w:tcBorders>
            <w:shd w:val="clear" w:color="auto" w:fill="FFFFFF"/>
            <w:vAlign w:val="center"/>
          </w:tcPr>
          <w:p w14:paraId="2742F452">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466D482F">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99A67E">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4C40C9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介质:冷凝水</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E8DFAE">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5B10BBE1">
            <w:pPr>
              <w:jc w:val="center"/>
              <w:rPr>
                <w:rFonts w:hint="eastAsia" w:ascii="仿宋" w:hAnsi="仿宋" w:eastAsia="仿宋" w:cs="仿宋"/>
                <w:i w:val="0"/>
                <w:iCs w:val="0"/>
                <w:color w:val="000000"/>
                <w:sz w:val="24"/>
                <w:szCs w:val="24"/>
                <w:u w:val="none"/>
              </w:rPr>
            </w:pPr>
          </w:p>
        </w:tc>
      </w:tr>
      <w:tr w14:paraId="7A7A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63" w:type="dxa"/>
            <w:vMerge w:val="continue"/>
            <w:tcBorders>
              <w:left w:val="single" w:color="auto" w:sz="4" w:space="0"/>
              <w:right w:val="single" w:color="auto" w:sz="4" w:space="0"/>
            </w:tcBorders>
            <w:shd w:val="clear" w:color="auto" w:fill="FFFFFF"/>
            <w:vAlign w:val="center"/>
          </w:tcPr>
          <w:p w14:paraId="6E564678">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1A608A59">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2C12AE">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91B53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材质、规格:UPVC冷凝水管 DN25</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C8C637">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1DD78DB5">
            <w:pPr>
              <w:jc w:val="center"/>
              <w:rPr>
                <w:rFonts w:hint="eastAsia" w:ascii="仿宋" w:hAnsi="仿宋" w:eastAsia="仿宋" w:cs="仿宋"/>
                <w:i w:val="0"/>
                <w:iCs w:val="0"/>
                <w:color w:val="000000"/>
                <w:sz w:val="24"/>
                <w:szCs w:val="24"/>
                <w:u w:val="none"/>
              </w:rPr>
            </w:pPr>
          </w:p>
        </w:tc>
      </w:tr>
      <w:tr w14:paraId="191F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63" w:type="dxa"/>
            <w:vMerge w:val="continue"/>
            <w:tcBorders>
              <w:left w:val="single" w:color="auto" w:sz="4" w:space="0"/>
              <w:right w:val="single" w:color="auto" w:sz="4" w:space="0"/>
            </w:tcBorders>
            <w:shd w:val="clear" w:color="auto" w:fill="FFFFFF"/>
            <w:vAlign w:val="center"/>
          </w:tcPr>
          <w:p w14:paraId="0E4E163A">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06E82553">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2C3910">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7D0F4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连接形式:粘接</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51D967">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0F1D9ED1">
            <w:pPr>
              <w:jc w:val="center"/>
              <w:rPr>
                <w:rFonts w:hint="eastAsia" w:ascii="仿宋" w:hAnsi="仿宋" w:eastAsia="仿宋" w:cs="仿宋"/>
                <w:i w:val="0"/>
                <w:iCs w:val="0"/>
                <w:color w:val="000000"/>
                <w:sz w:val="24"/>
                <w:szCs w:val="24"/>
                <w:u w:val="none"/>
              </w:rPr>
            </w:pPr>
          </w:p>
        </w:tc>
      </w:tr>
      <w:tr w14:paraId="7E07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63" w:type="dxa"/>
            <w:vMerge w:val="continue"/>
            <w:tcBorders>
              <w:left w:val="single" w:color="auto" w:sz="4" w:space="0"/>
              <w:right w:val="single" w:color="auto" w:sz="4" w:space="0"/>
            </w:tcBorders>
            <w:shd w:val="clear" w:color="auto" w:fill="FFFFFF"/>
            <w:vAlign w:val="center"/>
          </w:tcPr>
          <w:p w14:paraId="7F47A35E">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73BC0ED0">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E869DD">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61E1A0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保温:难燃B1级橡塑 25mm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246AC5">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bottom w:val="single" w:color="auto" w:sz="4" w:space="0"/>
              <w:right w:val="single" w:color="auto" w:sz="4" w:space="0"/>
            </w:tcBorders>
            <w:shd w:val="clear" w:color="auto" w:fill="FFFFFF"/>
            <w:vAlign w:val="center"/>
          </w:tcPr>
          <w:p w14:paraId="6A55D149">
            <w:pPr>
              <w:jc w:val="center"/>
              <w:rPr>
                <w:rFonts w:hint="eastAsia" w:ascii="仿宋" w:hAnsi="仿宋" w:eastAsia="仿宋" w:cs="仿宋"/>
                <w:i w:val="0"/>
                <w:iCs w:val="0"/>
                <w:color w:val="000000"/>
                <w:sz w:val="24"/>
                <w:szCs w:val="24"/>
                <w:u w:val="none"/>
              </w:rPr>
            </w:pPr>
          </w:p>
        </w:tc>
      </w:tr>
      <w:tr w14:paraId="1F0B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63" w:type="dxa"/>
            <w:vMerge w:val="continue"/>
            <w:tcBorders>
              <w:left w:val="single" w:color="auto" w:sz="4" w:space="0"/>
              <w:right w:val="single" w:color="auto" w:sz="4" w:space="0"/>
            </w:tcBorders>
            <w:shd w:val="clear" w:color="auto" w:fill="FFFFFF"/>
            <w:vAlign w:val="center"/>
          </w:tcPr>
          <w:p w14:paraId="6B5981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72A396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0476F2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镀锌冷冻给回水管DN25</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30195110">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4"/>
                <w:szCs w:val="24"/>
                <w:u w:val="none"/>
                <w:lang w:val="en-US" w:eastAsia="zh-CN" w:bidi="ar"/>
              </w:rPr>
              <w:t>镀锌冷冻给回水管DN25</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5C899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71DE16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含水管、管件、保温安装</w:t>
            </w:r>
          </w:p>
        </w:tc>
      </w:tr>
      <w:tr w14:paraId="47CC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863" w:type="dxa"/>
            <w:vMerge w:val="continue"/>
            <w:tcBorders>
              <w:left w:val="single" w:color="auto" w:sz="4" w:space="0"/>
              <w:right w:val="single" w:color="auto" w:sz="4" w:space="0"/>
            </w:tcBorders>
            <w:shd w:val="clear" w:color="auto" w:fill="FFFFFF"/>
            <w:vAlign w:val="center"/>
          </w:tcPr>
          <w:p w14:paraId="104B61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14E78F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3EEA0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PVC线槽</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397DB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PVC线槽</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723F69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644CE4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w:t>
            </w:r>
          </w:p>
        </w:tc>
      </w:tr>
      <w:tr w14:paraId="7333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63" w:type="dxa"/>
            <w:vMerge w:val="continue"/>
            <w:tcBorders>
              <w:left w:val="single" w:color="auto" w:sz="4" w:space="0"/>
              <w:right w:val="single" w:color="auto" w:sz="4" w:space="0"/>
            </w:tcBorders>
            <w:shd w:val="clear" w:color="auto" w:fill="FFFFFF"/>
            <w:vAlign w:val="center"/>
          </w:tcPr>
          <w:p w14:paraId="48904B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2D5513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4C3AE4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天花开孔</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26D6A14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天花开孔600*600</w:t>
            </w:r>
            <w:r>
              <w:rPr>
                <w:rFonts w:hint="eastAsia" w:ascii="仿宋" w:hAnsi="仿宋" w:eastAsia="仿宋" w:cs="仿宋"/>
                <w:sz w:val="24"/>
                <w:szCs w:val="24"/>
                <w:lang w:val="en-US" w:eastAsia="zh-CN"/>
              </w:rPr>
              <w:t>mm</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267F5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439420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含开墙孔及修补、淤泥清理搬运</w:t>
            </w:r>
          </w:p>
        </w:tc>
      </w:tr>
      <w:tr w14:paraId="742E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3" w:type="dxa"/>
            <w:vMerge w:val="continue"/>
            <w:tcBorders>
              <w:left w:val="single" w:color="auto" w:sz="4" w:space="0"/>
              <w:right w:val="single" w:color="auto" w:sz="4" w:space="0"/>
            </w:tcBorders>
            <w:shd w:val="clear" w:color="auto" w:fill="FFFFFF"/>
            <w:vAlign w:val="center"/>
          </w:tcPr>
          <w:p w14:paraId="6E0413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5A1033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E68A2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波纹管</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721AD9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名称:波纹管</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CFD9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1690" w:type="dxa"/>
            <w:vMerge w:val="restart"/>
            <w:tcBorders>
              <w:top w:val="single" w:color="auto" w:sz="4" w:space="0"/>
              <w:left w:val="single" w:color="auto" w:sz="4" w:space="0"/>
              <w:right w:val="single" w:color="auto" w:sz="4" w:space="0"/>
            </w:tcBorders>
            <w:shd w:val="clear" w:color="auto" w:fill="FFFFFF"/>
            <w:vAlign w:val="center"/>
          </w:tcPr>
          <w:p w14:paraId="42B90B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含水管、管件、保温安装</w:t>
            </w:r>
          </w:p>
        </w:tc>
      </w:tr>
      <w:tr w14:paraId="61B8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63" w:type="dxa"/>
            <w:vMerge w:val="continue"/>
            <w:tcBorders>
              <w:left w:val="single" w:color="auto" w:sz="4" w:space="0"/>
              <w:right w:val="single" w:color="auto" w:sz="4" w:space="0"/>
            </w:tcBorders>
            <w:shd w:val="clear" w:color="auto" w:fill="FFFFFF"/>
            <w:vAlign w:val="center"/>
          </w:tcPr>
          <w:p w14:paraId="55FAD105">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1874BEB9">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86B5E2">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45D39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形状:圆形</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6DB22A">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1E60342B">
            <w:pPr>
              <w:jc w:val="center"/>
              <w:rPr>
                <w:rFonts w:hint="eastAsia" w:ascii="仿宋" w:hAnsi="仿宋" w:eastAsia="仿宋" w:cs="仿宋"/>
                <w:i w:val="0"/>
                <w:iCs w:val="0"/>
                <w:color w:val="000000"/>
                <w:sz w:val="24"/>
                <w:szCs w:val="24"/>
                <w:u w:val="none"/>
              </w:rPr>
            </w:pPr>
          </w:p>
        </w:tc>
      </w:tr>
      <w:tr w14:paraId="3651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3" w:type="dxa"/>
            <w:vMerge w:val="continue"/>
            <w:tcBorders>
              <w:left w:val="single" w:color="auto" w:sz="4" w:space="0"/>
              <w:right w:val="single" w:color="auto" w:sz="4" w:space="0"/>
            </w:tcBorders>
            <w:shd w:val="clear" w:color="auto" w:fill="FFFFFF"/>
            <w:vAlign w:val="center"/>
          </w:tcPr>
          <w:p w14:paraId="223ABF18">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6B48928C">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D3E3DD">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4C8A8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规格:ND30</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13C689">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59D01C5B">
            <w:pPr>
              <w:jc w:val="center"/>
              <w:rPr>
                <w:rFonts w:hint="eastAsia" w:ascii="仿宋" w:hAnsi="仿宋" w:eastAsia="仿宋" w:cs="仿宋"/>
                <w:i w:val="0"/>
                <w:iCs w:val="0"/>
                <w:color w:val="000000"/>
                <w:sz w:val="24"/>
                <w:szCs w:val="24"/>
                <w:u w:val="none"/>
              </w:rPr>
            </w:pPr>
          </w:p>
        </w:tc>
      </w:tr>
      <w:tr w14:paraId="5BFA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63" w:type="dxa"/>
            <w:vMerge w:val="continue"/>
            <w:tcBorders>
              <w:left w:val="single" w:color="auto" w:sz="4" w:space="0"/>
              <w:right w:val="single" w:color="auto" w:sz="4" w:space="0"/>
            </w:tcBorders>
            <w:shd w:val="clear" w:color="auto" w:fill="FFFFFF"/>
            <w:vAlign w:val="center"/>
          </w:tcPr>
          <w:p w14:paraId="26A00AC1">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7761369D">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6B16A3">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67D701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材质:不锈钢</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4DD0D0">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bottom w:val="single" w:color="auto" w:sz="4" w:space="0"/>
              <w:right w:val="single" w:color="auto" w:sz="4" w:space="0"/>
            </w:tcBorders>
            <w:shd w:val="clear" w:color="auto" w:fill="FFFFFF"/>
            <w:vAlign w:val="center"/>
          </w:tcPr>
          <w:p w14:paraId="15E04104">
            <w:pPr>
              <w:jc w:val="center"/>
              <w:rPr>
                <w:rFonts w:hint="eastAsia" w:ascii="仿宋" w:hAnsi="仿宋" w:eastAsia="仿宋" w:cs="仿宋"/>
                <w:i w:val="0"/>
                <w:iCs w:val="0"/>
                <w:color w:val="000000"/>
                <w:sz w:val="24"/>
                <w:szCs w:val="24"/>
                <w:u w:val="none"/>
              </w:rPr>
            </w:pPr>
          </w:p>
        </w:tc>
      </w:tr>
      <w:tr w14:paraId="5D3C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63" w:type="dxa"/>
            <w:vMerge w:val="continue"/>
            <w:tcBorders>
              <w:left w:val="single" w:color="auto" w:sz="4" w:space="0"/>
              <w:right w:val="single" w:color="auto" w:sz="4" w:space="0"/>
            </w:tcBorders>
            <w:shd w:val="clear" w:color="auto" w:fill="FFFFFF"/>
            <w:vAlign w:val="center"/>
          </w:tcPr>
          <w:p w14:paraId="243930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6C3B59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3DD91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保温管</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20AA1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名称：保温管</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F4EED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w:t>
            </w:r>
          </w:p>
        </w:tc>
        <w:tc>
          <w:tcPr>
            <w:tcW w:w="1690" w:type="dxa"/>
            <w:vMerge w:val="restart"/>
            <w:tcBorders>
              <w:top w:val="single" w:color="auto" w:sz="4" w:space="0"/>
              <w:left w:val="single" w:color="auto" w:sz="4" w:space="0"/>
              <w:right w:val="single" w:color="auto" w:sz="4" w:space="0"/>
            </w:tcBorders>
            <w:shd w:val="clear" w:color="auto" w:fill="FFFFFF"/>
            <w:vAlign w:val="center"/>
          </w:tcPr>
          <w:p w14:paraId="00D9E0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含保温安装</w:t>
            </w:r>
          </w:p>
        </w:tc>
      </w:tr>
      <w:tr w14:paraId="2D1B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3" w:type="dxa"/>
            <w:vMerge w:val="continue"/>
            <w:tcBorders>
              <w:left w:val="single" w:color="auto" w:sz="4" w:space="0"/>
              <w:right w:val="single" w:color="auto" w:sz="4" w:space="0"/>
            </w:tcBorders>
            <w:shd w:val="clear" w:color="auto" w:fill="FFFFFF"/>
            <w:vAlign w:val="center"/>
          </w:tcPr>
          <w:p w14:paraId="2A81EE95">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70B9C5C3">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3EE623">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23F093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规格：DN25</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7517CA">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3904F02B">
            <w:pPr>
              <w:jc w:val="center"/>
              <w:rPr>
                <w:rFonts w:hint="eastAsia" w:ascii="仿宋" w:hAnsi="仿宋" w:eastAsia="仿宋" w:cs="仿宋"/>
                <w:i w:val="0"/>
                <w:iCs w:val="0"/>
                <w:color w:val="000000"/>
                <w:sz w:val="24"/>
                <w:szCs w:val="24"/>
                <w:u w:val="none"/>
              </w:rPr>
            </w:pPr>
          </w:p>
        </w:tc>
      </w:tr>
      <w:tr w14:paraId="308B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63" w:type="dxa"/>
            <w:vMerge w:val="continue"/>
            <w:tcBorders>
              <w:left w:val="single" w:color="auto" w:sz="4" w:space="0"/>
              <w:right w:val="single" w:color="auto" w:sz="4" w:space="0"/>
            </w:tcBorders>
            <w:shd w:val="clear" w:color="auto" w:fill="FFFFFF"/>
            <w:vAlign w:val="center"/>
          </w:tcPr>
          <w:p w14:paraId="1D9BA5E4">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3D024AF6">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2B2ACA">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53633D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厚度：30mm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6E7B06">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bottom w:val="single" w:color="auto" w:sz="4" w:space="0"/>
              <w:right w:val="single" w:color="auto" w:sz="4" w:space="0"/>
            </w:tcBorders>
            <w:shd w:val="clear" w:color="auto" w:fill="FFFFFF"/>
            <w:vAlign w:val="center"/>
          </w:tcPr>
          <w:p w14:paraId="337B24B0">
            <w:pPr>
              <w:jc w:val="center"/>
              <w:rPr>
                <w:rFonts w:hint="eastAsia" w:ascii="仿宋" w:hAnsi="仿宋" w:eastAsia="仿宋" w:cs="仿宋"/>
                <w:i w:val="0"/>
                <w:iCs w:val="0"/>
                <w:color w:val="000000"/>
                <w:sz w:val="24"/>
                <w:szCs w:val="24"/>
                <w:u w:val="none"/>
              </w:rPr>
            </w:pPr>
          </w:p>
        </w:tc>
      </w:tr>
      <w:tr w14:paraId="090C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863" w:type="dxa"/>
            <w:vMerge w:val="continue"/>
            <w:tcBorders>
              <w:left w:val="single" w:color="auto" w:sz="4" w:space="0"/>
              <w:right w:val="single" w:color="auto" w:sz="4" w:space="0"/>
            </w:tcBorders>
            <w:shd w:val="clear" w:color="auto" w:fill="FFFFFF"/>
            <w:vAlign w:val="center"/>
          </w:tcPr>
          <w:p w14:paraId="56F2C3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64FBE2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60473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全铜闸阀DN25</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B59FC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埃美柯/其他同级别规格 全铜闸阀DN25</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7CA4B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237039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含阀门安装、拆旧、保温</w:t>
            </w:r>
          </w:p>
        </w:tc>
      </w:tr>
      <w:tr w14:paraId="0624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3" w:type="dxa"/>
            <w:vMerge w:val="continue"/>
            <w:tcBorders>
              <w:left w:val="single" w:color="auto" w:sz="4" w:space="0"/>
              <w:right w:val="single" w:color="auto" w:sz="4" w:space="0"/>
            </w:tcBorders>
            <w:shd w:val="clear" w:color="auto" w:fill="FFFFFF"/>
            <w:vAlign w:val="center"/>
          </w:tcPr>
          <w:p w14:paraId="45B056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52777E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540F1A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空调控制面板开关</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2F468C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空调控制面板开关</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1B4DB8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06A438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w:t>
            </w:r>
          </w:p>
        </w:tc>
      </w:tr>
      <w:tr w14:paraId="2020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3" w:type="dxa"/>
            <w:vMerge w:val="continue"/>
            <w:tcBorders>
              <w:left w:val="single" w:color="auto" w:sz="4" w:space="0"/>
              <w:right w:val="single" w:color="auto" w:sz="4" w:space="0"/>
            </w:tcBorders>
            <w:shd w:val="clear" w:color="auto" w:fill="FFFFFF"/>
            <w:vAlign w:val="center"/>
          </w:tcPr>
          <w:p w14:paraId="4DB2FB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6CB6D2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4DB7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镀锌风管</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479DF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名称：镀锌风管</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CE12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w:t>
            </w:r>
          </w:p>
        </w:tc>
        <w:tc>
          <w:tcPr>
            <w:tcW w:w="1690" w:type="dxa"/>
            <w:vMerge w:val="restart"/>
            <w:tcBorders>
              <w:top w:val="single" w:color="auto" w:sz="4" w:space="0"/>
              <w:left w:val="single" w:color="auto" w:sz="4" w:space="0"/>
              <w:right w:val="single" w:color="auto" w:sz="4" w:space="0"/>
            </w:tcBorders>
            <w:shd w:val="clear" w:color="auto" w:fill="FFFFFF"/>
            <w:vAlign w:val="center"/>
          </w:tcPr>
          <w:p w14:paraId="4B32C6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含风管、回风箱制作安装、接口修复</w:t>
            </w:r>
          </w:p>
        </w:tc>
      </w:tr>
      <w:tr w14:paraId="4D26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63" w:type="dxa"/>
            <w:vMerge w:val="continue"/>
            <w:tcBorders>
              <w:left w:val="single" w:color="auto" w:sz="4" w:space="0"/>
              <w:right w:val="single" w:color="auto" w:sz="4" w:space="0"/>
            </w:tcBorders>
            <w:shd w:val="clear" w:color="auto" w:fill="FFFFFF"/>
            <w:vAlign w:val="center"/>
          </w:tcPr>
          <w:p w14:paraId="4B2ECB02">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7052F22B">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C0CE8C">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30453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截面规格：400*200</w:t>
            </w:r>
            <w:r>
              <w:rPr>
                <w:rFonts w:hint="eastAsia" w:ascii="仿宋" w:hAnsi="仿宋" w:eastAsia="仿宋" w:cs="仿宋"/>
                <w:sz w:val="24"/>
                <w:szCs w:val="24"/>
              </w:rPr>
              <w:t>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E3F48B">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63AC545F">
            <w:pPr>
              <w:jc w:val="center"/>
              <w:rPr>
                <w:rFonts w:hint="eastAsia" w:ascii="仿宋" w:hAnsi="仿宋" w:eastAsia="仿宋" w:cs="仿宋"/>
                <w:i w:val="0"/>
                <w:iCs w:val="0"/>
                <w:color w:val="000000"/>
                <w:sz w:val="24"/>
                <w:szCs w:val="24"/>
                <w:u w:val="none"/>
              </w:rPr>
            </w:pPr>
          </w:p>
        </w:tc>
      </w:tr>
      <w:tr w14:paraId="6C38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63" w:type="dxa"/>
            <w:vMerge w:val="continue"/>
            <w:tcBorders>
              <w:left w:val="single" w:color="auto" w:sz="4" w:space="0"/>
              <w:right w:val="single" w:color="auto" w:sz="4" w:space="0"/>
            </w:tcBorders>
            <w:shd w:val="clear" w:color="auto" w:fill="FFFFFF"/>
            <w:vAlign w:val="center"/>
          </w:tcPr>
          <w:p w14:paraId="28743CA5">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13A02220">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677AA3">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73F150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厚度：1.2mm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7E4863">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4D1DEB8D">
            <w:pPr>
              <w:jc w:val="center"/>
              <w:rPr>
                <w:rFonts w:hint="eastAsia" w:ascii="仿宋" w:hAnsi="仿宋" w:eastAsia="仿宋" w:cs="仿宋"/>
                <w:i w:val="0"/>
                <w:iCs w:val="0"/>
                <w:color w:val="000000"/>
                <w:sz w:val="24"/>
                <w:szCs w:val="24"/>
                <w:u w:val="none"/>
              </w:rPr>
            </w:pPr>
          </w:p>
        </w:tc>
      </w:tr>
      <w:tr w14:paraId="75BC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3" w:type="dxa"/>
            <w:vMerge w:val="continue"/>
            <w:tcBorders>
              <w:left w:val="single" w:color="auto" w:sz="4" w:space="0"/>
              <w:right w:val="single" w:color="auto" w:sz="4" w:space="0"/>
            </w:tcBorders>
            <w:shd w:val="clear" w:color="auto" w:fill="FFFFFF"/>
            <w:vAlign w:val="center"/>
          </w:tcPr>
          <w:p w14:paraId="693E9C89">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3489AF54">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E23720">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3EEC93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保温:难燃B1级橡塑 30mm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648C0C">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bottom w:val="single" w:color="auto" w:sz="4" w:space="0"/>
              <w:right w:val="single" w:color="auto" w:sz="4" w:space="0"/>
            </w:tcBorders>
            <w:shd w:val="clear" w:color="auto" w:fill="FFFFFF"/>
            <w:vAlign w:val="center"/>
          </w:tcPr>
          <w:p w14:paraId="063F3906">
            <w:pPr>
              <w:jc w:val="center"/>
              <w:rPr>
                <w:rFonts w:hint="eastAsia" w:ascii="仿宋" w:hAnsi="仿宋" w:eastAsia="仿宋" w:cs="仿宋"/>
                <w:i w:val="0"/>
                <w:iCs w:val="0"/>
                <w:color w:val="000000"/>
                <w:sz w:val="24"/>
                <w:szCs w:val="24"/>
                <w:u w:val="none"/>
              </w:rPr>
            </w:pPr>
          </w:p>
        </w:tc>
      </w:tr>
      <w:tr w14:paraId="0F46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63" w:type="dxa"/>
            <w:vMerge w:val="continue"/>
            <w:tcBorders>
              <w:left w:val="single" w:color="auto" w:sz="4" w:space="0"/>
              <w:right w:val="single" w:color="auto" w:sz="4" w:space="0"/>
            </w:tcBorders>
            <w:shd w:val="clear" w:color="auto" w:fill="FFFFFF"/>
            <w:vAlign w:val="center"/>
          </w:tcPr>
          <w:p w14:paraId="38895F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58DF0A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4226A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风口散流器</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BBBB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名称:塑钢送风口散流器</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B55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vMerge w:val="restart"/>
            <w:tcBorders>
              <w:top w:val="single" w:color="auto" w:sz="4" w:space="0"/>
              <w:left w:val="single" w:color="auto" w:sz="4" w:space="0"/>
              <w:right w:val="single" w:color="auto" w:sz="4" w:space="0"/>
            </w:tcBorders>
            <w:shd w:val="clear" w:color="auto" w:fill="FFFFFF"/>
            <w:vAlign w:val="center"/>
          </w:tcPr>
          <w:p w14:paraId="2DB768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含风口安装、</w:t>
            </w:r>
          </w:p>
        </w:tc>
      </w:tr>
      <w:tr w14:paraId="5F53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863" w:type="dxa"/>
            <w:vMerge w:val="continue"/>
            <w:tcBorders>
              <w:left w:val="single" w:color="auto" w:sz="4" w:space="0"/>
              <w:right w:val="single" w:color="auto" w:sz="4" w:space="0"/>
            </w:tcBorders>
            <w:shd w:val="clear" w:color="auto" w:fill="FFFFFF"/>
            <w:vAlign w:val="center"/>
          </w:tcPr>
          <w:p w14:paraId="3AE0F3F6">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05A4FB0C">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65C585">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3A26DA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规格:600*600</w:t>
            </w:r>
            <w:r>
              <w:rPr>
                <w:rFonts w:hint="eastAsia" w:ascii="仿宋" w:hAnsi="仿宋" w:eastAsia="仿宋" w:cs="仿宋"/>
                <w:sz w:val="24"/>
                <w:szCs w:val="24"/>
                <w:lang w:val="en-US" w:eastAsia="zh-CN"/>
              </w:rPr>
              <w:t>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C8A152">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bottom w:val="single" w:color="auto" w:sz="4" w:space="0"/>
              <w:right w:val="single" w:color="auto" w:sz="4" w:space="0"/>
            </w:tcBorders>
            <w:shd w:val="clear" w:color="auto" w:fill="FFFFFF"/>
            <w:vAlign w:val="center"/>
          </w:tcPr>
          <w:p w14:paraId="05DAFEB3">
            <w:pPr>
              <w:jc w:val="center"/>
              <w:rPr>
                <w:rFonts w:hint="eastAsia" w:ascii="仿宋" w:hAnsi="仿宋" w:eastAsia="仿宋" w:cs="仿宋"/>
                <w:i w:val="0"/>
                <w:iCs w:val="0"/>
                <w:color w:val="000000"/>
                <w:sz w:val="24"/>
                <w:szCs w:val="24"/>
                <w:u w:val="none"/>
              </w:rPr>
            </w:pPr>
          </w:p>
        </w:tc>
      </w:tr>
      <w:tr w14:paraId="0259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863" w:type="dxa"/>
            <w:vMerge w:val="continue"/>
            <w:tcBorders>
              <w:left w:val="single" w:color="auto" w:sz="4" w:space="0"/>
              <w:right w:val="single" w:color="auto" w:sz="4" w:space="0"/>
            </w:tcBorders>
            <w:shd w:val="clear" w:color="auto" w:fill="FFFFFF"/>
            <w:vAlign w:val="center"/>
          </w:tcPr>
          <w:p w14:paraId="5BB5A2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7385BD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78F6A0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ABS带滤网回风百叶</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3B6DCD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名称:ABS带滤网回风百叶600</w:t>
            </w:r>
            <w:r>
              <w:rPr>
                <w:rFonts w:hint="eastAsia" w:ascii="仿宋" w:hAnsi="仿宋" w:eastAsia="仿宋" w:cs="仿宋"/>
                <w:sz w:val="24"/>
                <w:szCs w:val="24"/>
              </w:rPr>
              <w:t>mm</w:t>
            </w:r>
            <w:r>
              <w:rPr>
                <w:rFonts w:hint="eastAsia" w:ascii="仿宋" w:hAnsi="仿宋" w:eastAsia="仿宋" w:cs="仿宋"/>
                <w:i w:val="0"/>
                <w:iCs w:val="0"/>
                <w:color w:val="000000"/>
                <w:kern w:val="0"/>
                <w:sz w:val="24"/>
                <w:szCs w:val="24"/>
                <w:u w:val="none"/>
                <w:lang w:val="en-US" w:eastAsia="zh-CN" w:bidi="ar"/>
              </w:rPr>
              <w:t>×600</w:t>
            </w:r>
            <w:r>
              <w:rPr>
                <w:rFonts w:hint="eastAsia" w:ascii="仿宋" w:hAnsi="仿宋" w:eastAsia="仿宋" w:cs="仿宋"/>
                <w:sz w:val="24"/>
                <w:szCs w:val="24"/>
              </w:rPr>
              <w:t>mm</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5B0B5976">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46B124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含风口安装、</w:t>
            </w:r>
          </w:p>
        </w:tc>
      </w:tr>
      <w:tr w14:paraId="4D90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863" w:type="dxa"/>
            <w:vMerge w:val="continue"/>
            <w:tcBorders>
              <w:left w:val="single" w:color="auto" w:sz="4" w:space="0"/>
              <w:bottom w:val="single" w:color="auto" w:sz="4" w:space="0"/>
              <w:right w:val="single" w:color="auto" w:sz="4" w:space="0"/>
            </w:tcBorders>
            <w:shd w:val="clear" w:color="auto" w:fill="FFFFFF"/>
            <w:vAlign w:val="center"/>
          </w:tcPr>
          <w:p w14:paraId="5C51AB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bottom w:val="single" w:color="auto" w:sz="4" w:space="0"/>
              <w:right w:val="single" w:color="auto" w:sz="4" w:space="0"/>
            </w:tcBorders>
            <w:shd w:val="clear" w:color="auto" w:fill="FFFFFF"/>
            <w:vAlign w:val="center"/>
          </w:tcPr>
          <w:p w14:paraId="6771FF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2FC87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打洞(孔)</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6715146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混凝土墙打孔洞 孔径φ25mm </w:t>
            </w:r>
          </w:p>
          <w:p w14:paraId="6156A4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孔深250mm</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5B48B1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7A890F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含淤泥清理搬运</w:t>
            </w:r>
          </w:p>
        </w:tc>
      </w:tr>
      <w:tr w14:paraId="18ED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45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64B008A">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每套限价</w:t>
            </w:r>
          </w:p>
        </w:tc>
        <w:tc>
          <w:tcPr>
            <w:tcW w:w="260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CB713DF">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default" w:ascii="Arial" w:hAnsi="Arial" w:eastAsia="仿宋" w:cs="Arial"/>
                <w:b/>
                <w:bCs/>
                <w:i w:val="0"/>
                <w:iCs w:val="0"/>
                <w:color w:val="000000"/>
                <w:kern w:val="0"/>
                <w:sz w:val="24"/>
                <w:szCs w:val="24"/>
                <w:highlight w:val="none"/>
                <w:u w:val="none"/>
                <w:lang w:val="en-US" w:eastAsia="zh-CN" w:bidi="ar"/>
              </w:rPr>
              <w:t>¥</w:t>
            </w:r>
            <w:r>
              <w:rPr>
                <w:rFonts w:hint="eastAsia" w:ascii="仿宋" w:hAnsi="仿宋" w:eastAsia="仿宋" w:cs="仿宋"/>
                <w:b/>
                <w:bCs/>
                <w:i w:val="0"/>
                <w:iCs w:val="0"/>
                <w:color w:val="000000"/>
                <w:kern w:val="0"/>
                <w:sz w:val="24"/>
                <w:szCs w:val="24"/>
                <w:highlight w:val="none"/>
                <w:u w:val="none"/>
                <w:lang w:val="en-US" w:eastAsia="zh-CN" w:bidi="ar"/>
              </w:rPr>
              <w:t>6761.49元</w:t>
            </w:r>
          </w:p>
        </w:tc>
      </w:tr>
    </w:tbl>
    <w:p w14:paraId="2D92510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B、新增分体空调安装：新增分体空调安装单套配置，具体配件数量及工程量以实际每套新增分体空调安装位置实际需要为准</w:t>
      </w:r>
    </w:p>
    <w:tbl>
      <w:tblPr>
        <w:tblStyle w:val="29"/>
        <w:tblW w:w="10071" w:type="dxa"/>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000"/>
        <w:gridCol w:w="2382"/>
        <w:gridCol w:w="3354"/>
        <w:gridCol w:w="928"/>
        <w:gridCol w:w="1704"/>
      </w:tblGrid>
      <w:tr w14:paraId="63AC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1FD4DBD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项目名称</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14:paraId="3F56F4F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预估</w:t>
            </w:r>
          </w:p>
          <w:p w14:paraId="6A78526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129BF41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分项内容</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232755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项目特征描述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5290C1C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计量单位</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61E2E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74D4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03" w:type="dxa"/>
            <w:vMerge w:val="restart"/>
            <w:tcBorders>
              <w:top w:val="single" w:color="auto" w:sz="4" w:space="0"/>
              <w:left w:val="single" w:color="auto" w:sz="4" w:space="0"/>
              <w:right w:val="single" w:color="auto" w:sz="4" w:space="0"/>
            </w:tcBorders>
            <w:shd w:val="clear" w:color="auto" w:fill="FFFFFF"/>
            <w:vAlign w:val="center"/>
          </w:tcPr>
          <w:p w14:paraId="2E711E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w:t>
            </w:r>
          </w:p>
        </w:tc>
        <w:tc>
          <w:tcPr>
            <w:tcW w:w="1000" w:type="dxa"/>
            <w:vMerge w:val="restart"/>
            <w:tcBorders>
              <w:top w:val="single" w:color="auto" w:sz="4" w:space="0"/>
              <w:left w:val="single" w:color="auto" w:sz="4" w:space="0"/>
              <w:right w:val="single" w:color="auto" w:sz="4" w:space="0"/>
            </w:tcBorders>
            <w:shd w:val="clear" w:color="auto" w:fill="FFFFFF"/>
            <w:vAlign w:val="center"/>
          </w:tcPr>
          <w:p w14:paraId="34C35E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color w:val="auto"/>
                <w:sz w:val="24"/>
                <w:szCs w:val="24"/>
                <w:highlight w:val="none"/>
                <w:lang w:val="en-US" w:eastAsia="zh-CN"/>
              </w:rPr>
              <w:t>每年预计新增安装8套，两年共计16套</w:t>
            </w: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7A55BA2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2P空调安装</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91A21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2P空调安装（主材利旧）</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1F812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1F13A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含装、搬运</w:t>
            </w:r>
          </w:p>
        </w:tc>
      </w:tr>
      <w:tr w14:paraId="3D9D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03" w:type="dxa"/>
            <w:vMerge w:val="continue"/>
            <w:tcBorders>
              <w:left w:val="single" w:color="auto" w:sz="4" w:space="0"/>
              <w:right w:val="single" w:color="auto" w:sz="4" w:space="0"/>
            </w:tcBorders>
            <w:shd w:val="clear" w:color="auto" w:fill="FFFFFF"/>
            <w:vAlign w:val="center"/>
          </w:tcPr>
          <w:p w14:paraId="66E1CF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26BE07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7BB553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开孔(打洞)</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E22B2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9"/>
                <w:rFonts w:hint="eastAsia" w:ascii="仿宋" w:hAnsi="仿宋" w:eastAsia="仿宋" w:cs="仿宋"/>
                <w:sz w:val="24"/>
                <w:szCs w:val="24"/>
                <w:lang w:val="en-US" w:eastAsia="zh-CN" w:bidi="ar"/>
              </w:rPr>
              <w:t>墙体开孔φ50</w:t>
            </w:r>
            <w:r>
              <w:rPr>
                <w:rFonts w:hint="eastAsia" w:ascii="仿宋" w:hAnsi="仿宋" w:eastAsia="仿宋" w:cs="仿宋"/>
                <w:i w:val="0"/>
                <w:iCs w:val="0"/>
                <w:color w:val="000000"/>
                <w:kern w:val="0"/>
                <w:sz w:val="24"/>
                <w:szCs w:val="24"/>
                <w:u w:val="none"/>
                <w:lang w:val="en-US" w:eastAsia="zh-CN" w:bidi="ar"/>
              </w:rPr>
              <w:t>mm</w:t>
            </w:r>
            <w:r>
              <w:rPr>
                <w:rStyle w:val="49"/>
                <w:rFonts w:hint="eastAsia" w:ascii="仿宋" w:hAnsi="仿宋" w:eastAsia="仿宋" w:cs="仿宋"/>
                <w:sz w:val="24"/>
                <w:szCs w:val="24"/>
                <w:lang w:val="en-US" w:eastAsia="zh-CN" w:bidi="ar"/>
              </w:rPr>
              <w:t xml:space="preserve">  孔深250</w:t>
            </w:r>
            <w:r>
              <w:rPr>
                <w:rFonts w:hint="eastAsia" w:ascii="仿宋" w:hAnsi="仿宋" w:eastAsia="仿宋" w:cs="仿宋"/>
                <w:i w:val="0"/>
                <w:iCs w:val="0"/>
                <w:color w:val="000000"/>
                <w:kern w:val="0"/>
                <w:sz w:val="24"/>
                <w:szCs w:val="24"/>
                <w:u w:val="none"/>
                <w:lang w:val="en-US" w:eastAsia="zh-CN" w:bidi="ar"/>
              </w:rPr>
              <w:t>mm</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378F1C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0C448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含开墙孔及修补、淤泥清理搬运</w:t>
            </w:r>
          </w:p>
        </w:tc>
      </w:tr>
      <w:tr w14:paraId="1049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7D1023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2F3128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49DA20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空调不锈钢支架</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3C503C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不锈钢支架制作安装</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7345C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42E5E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6BAC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703" w:type="dxa"/>
            <w:vMerge w:val="continue"/>
            <w:tcBorders>
              <w:left w:val="single" w:color="auto" w:sz="4" w:space="0"/>
              <w:right w:val="single" w:color="auto" w:sz="4" w:space="0"/>
            </w:tcBorders>
            <w:shd w:val="clear" w:color="auto" w:fill="FFFFFF"/>
            <w:vAlign w:val="center"/>
          </w:tcPr>
          <w:p w14:paraId="00C9ED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ins w:id="0" w:author="Administrator" w:date="2024-10-28T09:08:31Z">
              <w:r>
                <w:rPr>
                  <w:rFonts w:hint="eastAsia" w:ascii="仿宋" w:hAnsi="仿宋" w:eastAsia="仿宋" w:cs="仿宋"/>
                  <w:i w:val="0"/>
                  <w:iCs w:val="0"/>
                  <w:color w:val="000000"/>
                  <w:kern w:val="0"/>
                  <w:sz w:val="24"/>
                  <w:szCs w:val="24"/>
                  <w:u w:val="none"/>
                  <w:lang w:val="en-US" w:eastAsia="zh-CN" w:bidi="ar"/>
                </w:rPr>
                <w:t>十·</w:t>
              </w:r>
            </w:ins>
          </w:p>
        </w:tc>
        <w:tc>
          <w:tcPr>
            <w:tcW w:w="1000" w:type="dxa"/>
            <w:vMerge w:val="continue"/>
            <w:tcBorders>
              <w:left w:val="single" w:color="auto" w:sz="4" w:space="0"/>
              <w:right w:val="single" w:color="auto" w:sz="4" w:space="0"/>
            </w:tcBorders>
            <w:shd w:val="clear" w:color="auto" w:fill="FFFFFF"/>
            <w:vAlign w:val="center"/>
          </w:tcPr>
          <w:p w14:paraId="170FF6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D3EF7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铜管</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2C42FF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φ12mm*1.5mm脱脂紫铜管（氧气主管）</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E705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39C795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6EE5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703" w:type="dxa"/>
            <w:vMerge w:val="continue"/>
            <w:tcBorders>
              <w:left w:val="single" w:color="auto" w:sz="4" w:space="0"/>
              <w:right w:val="single" w:color="auto" w:sz="4" w:space="0"/>
            </w:tcBorders>
            <w:shd w:val="clear" w:color="auto" w:fill="FFFFFF"/>
            <w:vAlign w:val="center"/>
          </w:tcPr>
          <w:p w14:paraId="37609C70">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7963C6CA">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F8CB74">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68DF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t>管子切口,坡口加工,坡口磨平,管口组对、焊前预热,焊接,管道安装</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6F3AA7">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6126457A">
            <w:pPr>
              <w:jc w:val="center"/>
              <w:rPr>
                <w:rFonts w:hint="eastAsia" w:ascii="仿宋" w:hAnsi="仿宋" w:eastAsia="仿宋" w:cs="仿宋"/>
                <w:i w:val="0"/>
                <w:iCs w:val="0"/>
                <w:color w:val="000000"/>
                <w:sz w:val="24"/>
                <w:szCs w:val="24"/>
                <w:u w:val="none"/>
              </w:rPr>
            </w:pPr>
          </w:p>
        </w:tc>
      </w:tr>
      <w:tr w14:paraId="7884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19CD34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0A8443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1626C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保温管</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91A86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难燃B1级橡塑15mm</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77EE8F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B8F72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387A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3" w:type="dxa"/>
            <w:vMerge w:val="continue"/>
            <w:tcBorders>
              <w:left w:val="single" w:color="auto" w:sz="4" w:space="0"/>
              <w:right w:val="single" w:color="auto" w:sz="4" w:space="0"/>
            </w:tcBorders>
            <w:shd w:val="clear" w:color="auto" w:fill="FFFFFF"/>
            <w:vAlign w:val="center"/>
          </w:tcPr>
          <w:p w14:paraId="238E03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7328AA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7D18B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脱脂铜管-φ8</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059E2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名称:脱脂铜管</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55AB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4BE989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473C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703" w:type="dxa"/>
            <w:vMerge w:val="continue"/>
            <w:tcBorders>
              <w:left w:val="single" w:color="auto" w:sz="4" w:space="0"/>
              <w:right w:val="single" w:color="auto" w:sz="4" w:space="0"/>
            </w:tcBorders>
            <w:shd w:val="clear" w:color="auto" w:fill="FFFFFF"/>
            <w:vAlign w:val="center"/>
          </w:tcPr>
          <w:p w14:paraId="630AC7E7">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43AAC67F">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FFEA6A">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4AE525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规格:φ8mm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F9B4BD">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4665C220">
            <w:pPr>
              <w:jc w:val="center"/>
              <w:rPr>
                <w:rFonts w:hint="eastAsia" w:ascii="仿宋" w:hAnsi="仿宋" w:eastAsia="仿宋" w:cs="仿宋"/>
                <w:i w:val="0"/>
                <w:iCs w:val="0"/>
                <w:color w:val="000000"/>
                <w:sz w:val="24"/>
                <w:szCs w:val="24"/>
                <w:u w:val="none"/>
              </w:rPr>
            </w:pPr>
          </w:p>
        </w:tc>
      </w:tr>
      <w:tr w14:paraId="09C9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03" w:type="dxa"/>
            <w:vMerge w:val="continue"/>
            <w:tcBorders>
              <w:left w:val="single" w:color="auto" w:sz="4" w:space="0"/>
              <w:right w:val="single" w:color="auto" w:sz="4" w:space="0"/>
            </w:tcBorders>
            <w:shd w:val="clear" w:color="auto" w:fill="FFFFFF"/>
            <w:vAlign w:val="center"/>
          </w:tcPr>
          <w:p w14:paraId="36235214">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6C4FCC34">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519E04">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03736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低中压管道气压试验 公称直径(mm以内) 50mm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DC36AC">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19DE7207">
            <w:pPr>
              <w:jc w:val="center"/>
              <w:rPr>
                <w:rFonts w:hint="eastAsia" w:ascii="仿宋" w:hAnsi="仿宋" w:eastAsia="仿宋" w:cs="仿宋"/>
                <w:i w:val="0"/>
                <w:iCs w:val="0"/>
                <w:color w:val="000000"/>
                <w:sz w:val="24"/>
                <w:szCs w:val="24"/>
                <w:u w:val="none"/>
              </w:rPr>
            </w:pPr>
          </w:p>
        </w:tc>
      </w:tr>
      <w:tr w14:paraId="5B08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03" w:type="dxa"/>
            <w:vMerge w:val="continue"/>
            <w:tcBorders>
              <w:left w:val="single" w:color="auto" w:sz="4" w:space="0"/>
              <w:right w:val="single" w:color="auto" w:sz="4" w:space="0"/>
            </w:tcBorders>
            <w:shd w:val="clear" w:color="auto" w:fill="FFFFFF"/>
            <w:vAlign w:val="center"/>
          </w:tcPr>
          <w:p w14:paraId="334AEFEB">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700C7236">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CCA240">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F8338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低中压管道泄漏性试验 公称直径(mm以内) 50mm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D4AE9B">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48775F7E">
            <w:pPr>
              <w:jc w:val="center"/>
              <w:rPr>
                <w:rFonts w:hint="eastAsia" w:ascii="仿宋" w:hAnsi="仿宋" w:eastAsia="仿宋" w:cs="仿宋"/>
                <w:i w:val="0"/>
                <w:iCs w:val="0"/>
                <w:color w:val="000000"/>
                <w:sz w:val="24"/>
                <w:szCs w:val="24"/>
                <w:u w:val="none"/>
              </w:rPr>
            </w:pPr>
          </w:p>
        </w:tc>
      </w:tr>
      <w:tr w14:paraId="5ACA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3" w:type="dxa"/>
            <w:vMerge w:val="continue"/>
            <w:tcBorders>
              <w:left w:val="single" w:color="auto" w:sz="4" w:space="0"/>
              <w:right w:val="single" w:color="auto" w:sz="4" w:space="0"/>
            </w:tcBorders>
            <w:shd w:val="clear" w:color="auto" w:fill="FFFFFF"/>
            <w:vAlign w:val="center"/>
          </w:tcPr>
          <w:p w14:paraId="1003BA6D">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035C030C">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2C1E4E">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F3C3B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低中压管道真空试验 公称直径(mm以内) 50mm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ADA10C">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FFFFFF"/>
            <w:vAlign w:val="center"/>
          </w:tcPr>
          <w:p w14:paraId="22BDC494">
            <w:pPr>
              <w:jc w:val="center"/>
              <w:rPr>
                <w:rFonts w:hint="eastAsia" w:ascii="仿宋" w:hAnsi="仿宋" w:eastAsia="仿宋" w:cs="仿宋"/>
                <w:i w:val="0"/>
                <w:iCs w:val="0"/>
                <w:color w:val="000000"/>
                <w:sz w:val="24"/>
                <w:szCs w:val="24"/>
                <w:u w:val="none"/>
              </w:rPr>
            </w:pPr>
          </w:p>
        </w:tc>
      </w:tr>
      <w:tr w14:paraId="1B55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6402EA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348FD8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78139D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保温管</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0C18B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难燃B1级橡塑12mm</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5D2778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CC882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416B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03" w:type="dxa"/>
            <w:vMerge w:val="continue"/>
            <w:tcBorders>
              <w:left w:val="single" w:color="auto" w:sz="4" w:space="0"/>
              <w:right w:val="single" w:color="auto" w:sz="4" w:space="0"/>
            </w:tcBorders>
            <w:shd w:val="clear" w:color="auto" w:fill="FFFFFF"/>
            <w:vAlign w:val="center"/>
          </w:tcPr>
          <w:p w14:paraId="51086F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07B241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42F3F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配管</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0F3B5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名称:电线管</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FBE2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6E5A24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3AE2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4FA6F7B0">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57995526">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20FAE8">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6FD244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材质:PVC</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CF022B">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73DDDC91">
            <w:pPr>
              <w:jc w:val="center"/>
              <w:rPr>
                <w:rFonts w:hint="eastAsia" w:ascii="仿宋" w:hAnsi="仿宋" w:eastAsia="仿宋" w:cs="仿宋"/>
                <w:i w:val="0"/>
                <w:iCs w:val="0"/>
                <w:color w:val="000000"/>
                <w:sz w:val="24"/>
                <w:szCs w:val="24"/>
                <w:u w:val="none"/>
              </w:rPr>
            </w:pPr>
          </w:p>
        </w:tc>
      </w:tr>
      <w:tr w14:paraId="1064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3" w:type="dxa"/>
            <w:vMerge w:val="continue"/>
            <w:tcBorders>
              <w:left w:val="single" w:color="auto" w:sz="4" w:space="0"/>
              <w:right w:val="single" w:color="auto" w:sz="4" w:space="0"/>
            </w:tcBorders>
            <w:shd w:val="clear" w:color="auto" w:fill="FFFFFF"/>
            <w:vAlign w:val="center"/>
          </w:tcPr>
          <w:p w14:paraId="4EF819AC">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052C44D3">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63DAFE">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7FC61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规格:DN20mm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5DE6AD">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FFFFFF"/>
            <w:vAlign w:val="center"/>
          </w:tcPr>
          <w:p w14:paraId="7B244CD3">
            <w:pPr>
              <w:jc w:val="center"/>
              <w:rPr>
                <w:rFonts w:hint="eastAsia" w:ascii="仿宋" w:hAnsi="仿宋" w:eastAsia="仿宋" w:cs="仿宋"/>
                <w:i w:val="0"/>
                <w:iCs w:val="0"/>
                <w:color w:val="000000"/>
                <w:sz w:val="24"/>
                <w:szCs w:val="24"/>
                <w:u w:val="none"/>
              </w:rPr>
            </w:pPr>
          </w:p>
        </w:tc>
      </w:tr>
      <w:tr w14:paraId="1692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703" w:type="dxa"/>
            <w:vMerge w:val="continue"/>
            <w:tcBorders>
              <w:left w:val="single" w:color="auto" w:sz="4" w:space="0"/>
              <w:right w:val="single" w:color="auto" w:sz="4" w:space="0"/>
            </w:tcBorders>
            <w:shd w:val="clear" w:color="auto" w:fill="FFFFFF"/>
            <w:vAlign w:val="center"/>
          </w:tcPr>
          <w:p w14:paraId="185280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11CE99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12B3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配线</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3C1CB9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名称:电线</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4654F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2EB0E5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04DF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03" w:type="dxa"/>
            <w:vMerge w:val="continue"/>
            <w:tcBorders>
              <w:left w:val="single" w:color="auto" w:sz="4" w:space="0"/>
              <w:right w:val="single" w:color="auto" w:sz="4" w:space="0"/>
            </w:tcBorders>
            <w:shd w:val="clear" w:color="auto" w:fill="FFFFFF"/>
            <w:vAlign w:val="center"/>
          </w:tcPr>
          <w:p w14:paraId="1E5D3031">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5CA9DEF4">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340F16">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60A2F0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配线形式:照明线路</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FDA8A5">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15BEC22D">
            <w:pPr>
              <w:jc w:val="center"/>
              <w:rPr>
                <w:rFonts w:hint="eastAsia" w:ascii="仿宋" w:hAnsi="仿宋" w:eastAsia="仿宋" w:cs="仿宋"/>
                <w:i w:val="0"/>
                <w:iCs w:val="0"/>
                <w:color w:val="000000"/>
                <w:sz w:val="24"/>
                <w:szCs w:val="24"/>
                <w:u w:val="none"/>
              </w:rPr>
            </w:pPr>
          </w:p>
        </w:tc>
      </w:tr>
      <w:tr w14:paraId="6B15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03" w:type="dxa"/>
            <w:vMerge w:val="continue"/>
            <w:tcBorders>
              <w:left w:val="single" w:color="auto" w:sz="4" w:space="0"/>
              <w:right w:val="single" w:color="auto" w:sz="4" w:space="0"/>
            </w:tcBorders>
            <w:shd w:val="clear" w:color="auto" w:fill="FFFFFF"/>
            <w:vAlign w:val="center"/>
          </w:tcPr>
          <w:p w14:paraId="7035F254">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2B08DD71">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E26F70">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45999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型号:BV</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5FCD88">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6F17CB95">
            <w:pPr>
              <w:jc w:val="center"/>
              <w:rPr>
                <w:rFonts w:hint="eastAsia" w:ascii="仿宋" w:hAnsi="仿宋" w:eastAsia="仿宋" w:cs="仿宋"/>
                <w:i w:val="0"/>
                <w:iCs w:val="0"/>
                <w:color w:val="000000"/>
                <w:sz w:val="24"/>
                <w:szCs w:val="24"/>
                <w:u w:val="none"/>
              </w:rPr>
            </w:pPr>
          </w:p>
        </w:tc>
      </w:tr>
      <w:tr w14:paraId="4A85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0B5D0D2B">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28B4CCC8">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0E21DD">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6E2A7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38B2A5">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11F7BCB7">
            <w:pPr>
              <w:jc w:val="center"/>
              <w:rPr>
                <w:rFonts w:hint="eastAsia" w:ascii="仿宋" w:hAnsi="仿宋" w:eastAsia="仿宋" w:cs="仿宋"/>
                <w:i w:val="0"/>
                <w:iCs w:val="0"/>
                <w:color w:val="000000"/>
                <w:sz w:val="24"/>
                <w:szCs w:val="24"/>
                <w:u w:val="none"/>
              </w:rPr>
            </w:pPr>
          </w:p>
        </w:tc>
      </w:tr>
      <w:tr w14:paraId="7C4E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3" w:type="dxa"/>
            <w:vMerge w:val="continue"/>
            <w:tcBorders>
              <w:left w:val="single" w:color="auto" w:sz="4" w:space="0"/>
              <w:right w:val="single" w:color="auto" w:sz="4" w:space="0"/>
            </w:tcBorders>
            <w:shd w:val="clear" w:color="auto" w:fill="FFFFFF"/>
            <w:vAlign w:val="center"/>
          </w:tcPr>
          <w:p w14:paraId="58E79BDC">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29B398D2">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3EC9F0">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08FBF5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材质:铜芯</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385FA8">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FFFFFF"/>
            <w:vAlign w:val="center"/>
          </w:tcPr>
          <w:p w14:paraId="6D1DE402">
            <w:pPr>
              <w:jc w:val="center"/>
              <w:rPr>
                <w:rFonts w:hint="eastAsia" w:ascii="仿宋" w:hAnsi="仿宋" w:eastAsia="仿宋" w:cs="仿宋"/>
                <w:i w:val="0"/>
                <w:iCs w:val="0"/>
                <w:color w:val="000000"/>
                <w:sz w:val="24"/>
                <w:szCs w:val="24"/>
                <w:u w:val="none"/>
              </w:rPr>
            </w:pPr>
          </w:p>
        </w:tc>
      </w:tr>
      <w:tr w14:paraId="20E3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03" w:type="dxa"/>
            <w:vMerge w:val="continue"/>
            <w:tcBorders>
              <w:left w:val="single" w:color="auto" w:sz="4" w:space="0"/>
              <w:right w:val="single" w:color="auto" w:sz="4" w:space="0"/>
            </w:tcBorders>
            <w:shd w:val="clear" w:color="auto" w:fill="FFFFFF"/>
            <w:vAlign w:val="center"/>
          </w:tcPr>
          <w:p w14:paraId="64DDDE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015A3A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E118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2.4线槽</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00472D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名称:线槽</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E660A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499565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3F43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03" w:type="dxa"/>
            <w:vMerge w:val="continue"/>
            <w:tcBorders>
              <w:left w:val="single" w:color="auto" w:sz="4" w:space="0"/>
              <w:right w:val="single" w:color="auto" w:sz="4" w:space="0"/>
            </w:tcBorders>
            <w:shd w:val="clear" w:color="auto" w:fill="FFFFFF"/>
            <w:vAlign w:val="center"/>
          </w:tcPr>
          <w:p w14:paraId="10A4BDCF">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5E0E0ACE">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A382C6">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37361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材质:塑料</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303A62">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4EF3034D">
            <w:pPr>
              <w:jc w:val="center"/>
              <w:rPr>
                <w:rFonts w:hint="eastAsia" w:ascii="仿宋" w:hAnsi="仿宋" w:eastAsia="仿宋" w:cs="仿宋"/>
                <w:i w:val="0"/>
                <w:iCs w:val="0"/>
                <w:color w:val="000000"/>
                <w:sz w:val="24"/>
                <w:szCs w:val="24"/>
                <w:u w:val="none"/>
              </w:rPr>
            </w:pPr>
          </w:p>
        </w:tc>
      </w:tr>
      <w:tr w14:paraId="036C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03" w:type="dxa"/>
            <w:vMerge w:val="continue"/>
            <w:tcBorders>
              <w:left w:val="single" w:color="auto" w:sz="4" w:space="0"/>
              <w:right w:val="single" w:color="auto" w:sz="4" w:space="0"/>
            </w:tcBorders>
            <w:shd w:val="clear" w:color="auto" w:fill="FFFFFF"/>
            <w:vAlign w:val="center"/>
          </w:tcPr>
          <w:p w14:paraId="466A60EF">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06E64355">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96BB68">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A6473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规格:24mm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DA1AA9">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FFFFFF"/>
            <w:vAlign w:val="center"/>
          </w:tcPr>
          <w:p w14:paraId="114E8815">
            <w:pPr>
              <w:jc w:val="center"/>
              <w:rPr>
                <w:rFonts w:hint="eastAsia" w:ascii="仿宋" w:hAnsi="仿宋" w:eastAsia="仿宋" w:cs="仿宋"/>
                <w:i w:val="0"/>
                <w:iCs w:val="0"/>
                <w:color w:val="000000"/>
                <w:sz w:val="24"/>
                <w:szCs w:val="24"/>
                <w:u w:val="none"/>
              </w:rPr>
            </w:pPr>
          </w:p>
        </w:tc>
      </w:tr>
      <w:tr w14:paraId="5EE5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03" w:type="dxa"/>
            <w:vMerge w:val="continue"/>
            <w:tcBorders>
              <w:left w:val="single" w:color="auto" w:sz="4" w:space="0"/>
              <w:right w:val="single" w:color="auto" w:sz="4" w:space="0"/>
            </w:tcBorders>
            <w:shd w:val="clear" w:color="auto" w:fill="FFFFFF"/>
            <w:vAlign w:val="center"/>
          </w:tcPr>
          <w:p w14:paraId="17F6A8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75F7BA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EEA50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五孔插座</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AEDB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9"/>
                <w:rFonts w:hint="eastAsia" w:ascii="仿宋" w:hAnsi="仿宋" w:eastAsia="仿宋" w:cs="仿宋"/>
                <w:sz w:val="24"/>
                <w:szCs w:val="24"/>
                <w:lang w:val="en-US" w:eastAsia="zh-CN" w:bidi="ar"/>
              </w:rPr>
              <w:t>名称:五孔插座  16A</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C4AC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311A2F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4674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03" w:type="dxa"/>
            <w:vMerge w:val="continue"/>
            <w:tcBorders>
              <w:left w:val="single" w:color="auto" w:sz="4" w:space="0"/>
              <w:right w:val="single" w:color="auto" w:sz="4" w:space="0"/>
            </w:tcBorders>
            <w:shd w:val="clear" w:color="auto" w:fill="FFFFFF"/>
            <w:vAlign w:val="center"/>
          </w:tcPr>
          <w:p w14:paraId="22B585EE">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51FF2500">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D06C27">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4DE2B8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工作内容：测位、划线、打眼、埋塑料胀管、上配电板、装插座、接线、装盖</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18C359">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5452EA22">
            <w:pPr>
              <w:jc w:val="center"/>
              <w:rPr>
                <w:rFonts w:hint="eastAsia" w:ascii="仿宋" w:hAnsi="仿宋" w:eastAsia="仿宋" w:cs="仿宋"/>
                <w:i w:val="0"/>
                <w:iCs w:val="0"/>
                <w:color w:val="000000"/>
                <w:sz w:val="24"/>
                <w:szCs w:val="24"/>
                <w:u w:val="none"/>
              </w:rPr>
            </w:pPr>
          </w:p>
        </w:tc>
      </w:tr>
      <w:tr w14:paraId="48F8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03" w:type="dxa"/>
            <w:vMerge w:val="continue"/>
            <w:tcBorders>
              <w:left w:val="single" w:color="auto" w:sz="4" w:space="0"/>
              <w:right w:val="single" w:color="auto" w:sz="4" w:space="0"/>
            </w:tcBorders>
            <w:shd w:val="clear" w:color="auto" w:fill="FFFFFF"/>
            <w:vAlign w:val="center"/>
          </w:tcPr>
          <w:p w14:paraId="45AB25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52AB3C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203E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接线盒</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687214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名称:接线盒</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03CFD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517655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6267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3" w:type="dxa"/>
            <w:vMerge w:val="continue"/>
            <w:tcBorders>
              <w:left w:val="single" w:color="auto" w:sz="4" w:space="0"/>
              <w:right w:val="single" w:color="auto" w:sz="4" w:space="0"/>
            </w:tcBorders>
            <w:shd w:val="clear" w:color="auto" w:fill="FFFFFF"/>
            <w:vAlign w:val="center"/>
          </w:tcPr>
          <w:p w14:paraId="3B75180A">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7B9B35C7">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1031AA">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F0B33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材质:PVC</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465DFB">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35FF2176">
            <w:pPr>
              <w:jc w:val="center"/>
              <w:rPr>
                <w:rFonts w:hint="eastAsia" w:ascii="仿宋" w:hAnsi="仿宋" w:eastAsia="仿宋" w:cs="仿宋"/>
                <w:i w:val="0"/>
                <w:iCs w:val="0"/>
                <w:color w:val="000000"/>
                <w:sz w:val="24"/>
                <w:szCs w:val="24"/>
                <w:u w:val="none"/>
              </w:rPr>
            </w:pPr>
          </w:p>
        </w:tc>
      </w:tr>
      <w:tr w14:paraId="0A5E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1B3FAE92">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7175A2D6">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5AF7D7">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87D25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规格:86版</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B33A28">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5C13A467">
            <w:pPr>
              <w:jc w:val="center"/>
              <w:rPr>
                <w:rFonts w:hint="eastAsia" w:ascii="仿宋" w:hAnsi="仿宋" w:eastAsia="仿宋" w:cs="仿宋"/>
                <w:i w:val="0"/>
                <w:iCs w:val="0"/>
                <w:color w:val="000000"/>
                <w:sz w:val="24"/>
                <w:szCs w:val="24"/>
                <w:u w:val="none"/>
              </w:rPr>
            </w:pPr>
          </w:p>
        </w:tc>
      </w:tr>
      <w:tr w14:paraId="56A4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3" w:type="dxa"/>
            <w:vMerge w:val="continue"/>
            <w:tcBorders>
              <w:left w:val="single" w:color="auto" w:sz="4" w:space="0"/>
              <w:bottom w:val="single" w:color="auto" w:sz="4" w:space="0"/>
              <w:right w:val="single" w:color="auto" w:sz="4" w:space="0"/>
            </w:tcBorders>
            <w:shd w:val="clear" w:color="auto" w:fill="FFFFFF"/>
            <w:vAlign w:val="center"/>
          </w:tcPr>
          <w:p w14:paraId="1FAE77B7">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bottom w:val="single" w:color="auto" w:sz="4" w:space="0"/>
              <w:right w:val="single" w:color="auto" w:sz="4" w:space="0"/>
            </w:tcBorders>
            <w:shd w:val="clear" w:color="auto" w:fill="FFFFFF"/>
            <w:vAlign w:val="center"/>
          </w:tcPr>
          <w:p w14:paraId="74E589A5">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6EC96C">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66970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安装形式:明装</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0BA028">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FFFFFF"/>
            <w:vAlign w:val="center"/>
          </w:tcPr>
          <w:p w14:paraId="1BD2E494">
            <w:pPr>
              <w:jc w:val="center"/>
              <w:rPr>
                <w:rFonts w:hint="eastAsia" w:ascii="仿宋" w:hAnsi="仿宋" w:eastAsia="仿宋" w:cs="仿宋"/>
                <w:i w:val="0"/>
                <w:iCs w:val="0"/>
                <w:color w:val="000000"/>
                <w:sz w:val="24"/>
                <w:szCs w:val="24"/>
                <w:u w:val="none"/>
              </w:rPr>
            </w:pPr>
          </w:p>
        </w:tc>
      </w:tr>
      <w:tr w14:paraId="0FCC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3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A53892">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每套限价</w:t>
            </w:r>
          </w:p>
        </w:tc>
        <w:tc>
          <w:tcPr>
            <w:tcW w:w="26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271FA1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¥4430.94元</w:t>
            </w:r>
          </w:p>
        </w:tc>
      </w:tr>
      <w:bookmarkEnd w:id="0"/>
      <w:bookmarkEnd w:id="1"/>
      <w:bookmarkEnd w:id="2"/>
    </w:tbl>
    <w:p w14:paraId="3514274B">
      <w:pPr>
        <w:rPr>
          <w:rFonts w:hint="eastAsia" w:ascii="仿宋" w:hAnsi="仿宋" w:eastAsia="仿宋" w:cs="仿宋"/>
          <w:sz w:val="24"/>
          <w:szCs w:val="24"/>
        </w:rPr>
      </w:pPr>
    </w:p>
    <w:p w14:paraId="05865F56">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color w:val="auto"/>
          <w:kern w:val="2"/>
          <w:sz w:val="24"/>
          <w:szCs w:val="24"/>
          <w:highlight w:val="none"/>
          <w:lang w:val="en-US" w:eastAsia="zh-CN" w:bidi="ar-SA"/>
        </w:rPr>
        <w:t>备注：如出现断货、缺货无法供应的，成交供应商可提供同等质量的货物，但需双方确认价格后方可供货。</w:t>
      </w:r>
    </w:p>
    <w:p w14:paraId="26A82BC9">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本项目拟用到的工具、设施及材料清单如下，</w:t>
      </w:r>
      <w:r>
        <w:rPr>
          <w:rFonts w:hint="eastAsia" w:ascii="仿宋" w:hAnsi="仿宋" w:eastAsia="仿宋" w:cs="仿宋"/>
          <w:color w:val="auto"/>
          <w:kern w:val="2"/>
          <w:sz w:val="24"/>
          <w:szCs w:val="24"/>
          <w:highlight w:val="none"/>
          <w:lang w:val="en-US" w:eastAsia="zh-CN" w:bidi="ar-SA"/>
        </w:rPr>
        <w:t>成交供应商</w:t>
      </w:r>
      <w:r>
        <w:rPr>
          <w:rFonts w:hint="eastAsia" w:ascii="仿宋" w:hAnsi="仿宋" w:eastAsia="仿宋" w:cs="仿宋"/>
          <w:color w:val="auto"/>
          <w:sz w:val="24"/>
          <w:szCs w:val="24"/>
          <w:highlight w:val="none"/>
          <w:lang w:val="en-US" w:eastAsia="zh-CN"/>
        </w:rPr>
        <w:t>可根据实际情况投入适合本项目的工具、设施及材料</w:t>
      </w:r>
      <w:r>
        <w:rPr>
          <w:rFonts w:hint="eastAsia" w:ascii="仿宋" w:hAnsi="仿宋" w:eastAsia="仿宋" w:cs="仿宋"/>
          <w:color w:val="auto"/>
          <w:sz w:val="24"/>
          <w:szCs w:val="24"/>
          <w:highlight w:val="none"/>
          <w:lang w:eastAsia="zh-CN"/>
        </w:rPr>
        <w:t>（包括但不限于下表提到的所有工具、设施及材料）：</w:t>
      </w:r>
    </w:p>
    <w:tbl>
      <w:tblPr>
        <w:tblStyle w:val="29"/>
        <w:tblW w:w="36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3051"/>
      </w:tblGrid>
      <w:tr w14:paraId="6060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B94D">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序号</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9F92">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名称</w:t>
            </w:r>
          </w:p>
        </w:tc>
      </w:tr>
      <w:tr w14:paraId="2EC7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EA86">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E0DC">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钻孔机/冲击钻</w:t>
            </w:r>
          </w:p>
        </w:tc>
      </w:tr>
      <w:tr w14:paraId="57D0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9B5F">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8A93">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焊接机</w:t>
            </w:r>
          </w:p>
        </w:tc>
      </w:tr>
      <w:tr w14:paraId="6E55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ED83">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8C57">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氟利昂检漏仪</w:t>
            </w:r>
          </w:p>
        </w:tc>
      </w:tr>
      <w:tr w14:paraId="42A4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37F9">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B760">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手电钻</w:t>
            </w:r>
          </w:p>
        </w:tc>
      </w:tr>
      <w:tr w14:paraId="6791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5ED9">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1543">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角磨机</w:t>
            </w:r>
          </w:p>
        </w:tc>
      </w:tr>
      <w:tr w14:paraId="39F1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5219">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0342">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开孔器</w:t>
            </w:r>
          </w:p>
        </w:tc>
      </w:tr>
      <w:tr w14:paraId="490B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618C">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E724">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扩口器</w:t>
            </w:r>
          </w:p>
        </w:tc>
      </w:tr>
      <w:tr w14:paraId="46E8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51AD">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CFB6">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振动仪</w:t>
            </w:r>
          </w:p>
        </w:tc>
      </w:tr>
      <w:tr w14:paraId="5FA3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3EB7">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3007">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风量仪</w:t>
            </w:r>
          </w:p>
        </w:tc>
      </w:tr>
      <w:tr w14:paraId="3E40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4B17">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5294">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空压机</w:t>
            </w:r>
          </w:p>
        </w:tc>
      </w:tr>
      <w:tr w14:paraId="4BD4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08B1">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30AF">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吸尘器</w:t>
            </w:r>
          </w:p>
        </w:tc>
      </w:tr>
      <w:tr w14:paraId="1D68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534C">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06E0">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吹干机</w:t>
            </w:r>
          </w:p>
        </w:tc>
      </w:tr>
      <w:tr w14:paraId="7FE1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8870">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0889">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温湿度仪</w:t>
            </w:r>
          </w:p>
        </w:tc>
      </w:tr>
      <w:tr w14:paraId="1688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83C5">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14</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F3EB">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风速计</w:t>
            </w:r>
          </w:p>
        </w:tc>
      </w:tr>
      <w:tr w14:paraId="329D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04B0">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15</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C441">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万用表</w:t>
            </w:r>
          </w:p>
        </w:tc>
      </w:tr>
    </w:tbl>
    <w:p w14:paraId="0AFEF05E">
      <w:pPr>
        <w:pStyle w:val="8"/>
        <w:rPr>
          <w:rFonts w:hint="eastAsia"/>
          <w:lang w:val="en-US" w:eastAsia="zh-CN"/>
        </w:rPr>
      </w:pPr>
    </w:p>
    <w:p w14:paraId="6157DAD0">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2、服务期限：</w:t>
      </w: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eastAsia="zh-CN"/>
        </w:rPr>
        <w:t>结算总额达到</w:t>
      </w:r>
      <w:r>
        <w:rPr>
          <w:rFonts w:hint="eastAsia" w:ascii="仿宋" w:hAnsi="仿宋" w:eastAsia="仿宋" w:cs="仿宋"/>
          <w:color w:val="000000"/>
          <w:kern w:val="0"/>
          <w:sz w:val="24"/>
          <w:szCs w:val="24"/>
          <w:highlight w:val="none"/>
          <w:lang w:val="en-US" w:eastAsia="zh-CN"/>
        </w:rPr>
        <w:t>成交</w:t>
      </w:r>
      <w:r>
        <w:rPr>
          <w:rFonts w:hint="eastAsia" w:ascii="仿宋" w:hAnsi="仿宋" w:eastAsia="仿宋" w:cs="仿宋"/>
          <w:color w:val="000000"/>
          <w:kern w:val="0"/>
          <w:sz w:val="24"/>
          <w:szCs w:val="24"/>
          <w:highlight w:val="none"/>
          <w:lang w:eastAsia="zh-CN"/>
        </w:rPr>
        <w:t>金额</w:t>
      </w:r>
      <w:r>
        <w:rPr>
          <w:rFonts w:hint="eastAsia" w:ascii="仿宋" w:hAnsi="仿宋" w:eastAsia="仿宋" w:cs="仿宋"/>
          <w:color w:val="000000"/>
          <w:kern w:val="0"/>
          <w:sz w:val="24"/>
          <w:szCs w:val="24"/>
          <w:highlight w:val="none"/>
        </w:rPr>
        <w:t>为止，以先到者为准</w:t>
      </w:r>
      <w:r>
        <w:rPr>
          <w:rFonts w:hint="eastAsia" w:ascii="仿宋" w:hAnsi="仿宋" w:eastAsia="仿宋" w:cs="仿宋"/>
          <w:color w:val="000000"/>
          <w:kern w:val="0"/>
          <w:sz w:val="24"/>
          <w:szCs w:val="24"/>
          <w:highlight w:val="none"/>
          <w:lang w:eastAsia="zh-CN"/>
        </w:rPr>
        <w:t>。</w:t>
      </w:r>
    </w:p>
    <w:p w14:paraId="67532ABE">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内容及要求</w:t>
      </w:r>
    </w:p>
    <w:p w14:paraId="28D1AB2E">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以采购人单位为项目实施重点，其中须设定一名项目实施负责人为中山大学孙逸仙纪念医院</w:t>
      </w:r>
      <w:r>
        <w:rPr>
          <w:rFonts w:hint="eastAsia" w:ascii="仿宋" w:hAnsi="仿宋" w:eastAsia="仿宋" w:cs="仿宋"/>
          <w:color w:val="auto"/>
          <w:sz w:val="24"/>
          <w:szCs w:val="24"/>
          <w:highlight w:val="none"/>
          <w:lang w:val="en-US" w:eastAsia="zh-CN"/>
        </w:rPr>
        <w:t>深汕中心医院</w:t>
      </w:r>
      <w:r>
        <w:rPr>
          <w:rFonts w:hint="eastAsia" w:ascii="仿宋" w:hAnsi="仿宋" w:eastAsia="仿宋" w:cs="仿宋"/>
          <w:color w:val="auto"/>
          <w:sz w:val="24"/>
          <w:szCs w:val="24"/>
          <w:highlight w:val="none"/>
        </w:rPr>
        <w:t>常备联络人，负责合同内</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前期现场勘察、质量管理、结算等</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，所有项目实施人员必须持证上岗</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在</w:t>
      </w:r>
      <w:r>
        <w:rPr>
          <w:rFonts w:hint="eastAsia" w:ascii="仿宋" w:hAnsi="仿宋" w:eastAsia="仿宋" w:cs="仿宋"/>
          <w:color w:val="auto"/>
          <w:sz w:val="24"/>
          <w:szCs w:val="24"/>
          <w:highlight w:val="none"/>
          <w:u w:val="none"/>
          <w:lang w:eastAsia="zh-CN"/>
        </w:rPr>
        <w:t>响应文件</w:t>
      </w:r>
      <w:r>
        <w:rPr>
          <w:rFonts w:hint="eastAsia" w:ascii="仿宋" w:hAnsi="仿宋" w:eastAsia="仿宋" w:cs="仿宋"/>
          <w:color w:val="auto"/>
          <w:sz w:val="24"/>
          <w:szCs w:val="24"/>
          <w:highlight w:val="none"/>
          <w:u w:val="none"/>
        </w:rPr>
        <w:t>中提供相关证明</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要求</w:t>
      </w:r>
      <w:r>
        <w:rPr>
          <w:rFonts w:hint="eastAsia" w:ascii="仿宋" w:hAnsi="仿宋" w:eastAsia="仿宋" w:cs="仿宋"/>
          <w:color w:val="auto"/>
          <w:sz w:val="24"/>
          <w:szCs w:val="24"/>
          <w:highlight w:val="none"/>
          <w:u w:val="none"/>
        </w:rPr>
        <w:t>持有</w:t>
      </w:r>
      <w:r>
        <w:rPr>
          <w:rFonts w:hint="eastAsia" w:ascii="仿宋" w:hAnsi="仿宋" w:eastAsia="仿宋" w:cs="仿宋"/>
          <w:color w:val="auto"/>
          <w:sz w:val="24"/>
          <w:szCs w:val="24"/>
          <w:highlight w:val="none"/>
          <w:u w:val="none"/>
          <w:lang w:eastAsia="zh-CN"/>
        </w:rPr>
        <w:t>有效期内的制冷与空调作业证或电工作业证</w:t>
      </w:r>
      <w:r>
        <w:rPr>
          <w:rFonts w:hint="eastAsia" w:ascii="仿宋" w:hAnsi="仿宋" w:eastAsia="仿宋" w:cs="仿宋"/>
          <w:color w:val="auto"/>
          <w:sz w:val="24"/>
          <w:szCs w:val="24"/>
          <w:highlight w:val="none"/>
          <w:u w:val="none"/>
        </w:rPr>
        <w:t>）</w:t>
      </w:r>
    </w:p>
    <w:p w14:paraId="22CD02C4">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w:t>
      </w:r>
      <w:r>
        <w:rPr>
          <w:rFonts w:hint="eastAsia" w:ascii="仿宋" w:hAnsi="仿宋" w:eastAsia="仿宋" w:cs="仿宋"/>
          <w:b w:val="0"/>
          <w:color w:val="auto"/>
          <w:sz w:val="24"/>
          <w:szCs w:val="24"/>
          <w:highlight w:val="none"/>
        </w:rPr>
        <w:t>一般情况下，</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在收到</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lang w:val="en-US" w:eastAsia="zh-CN"/>
        </w:rPr>
        <w:t>发出的</w:t>
      </w:r>
      <w:r>
        <w:rPr>
          <w:rFonts w:hint="eastAsia" w:ascii="仿宋" w:hAnsi="仿宋" w:eastAsia="仿宋" w:cs="仿宋"/>
          <w:b w:val="0"/>
          <w:color w:val="auto"/>
          <w:sz w:val="24"/>
          <w:szCs w:val="24"/>
          <w:highlight w:val="none"/>
        </w:rPr>
        <w:t>通知后，</w:t>
      </w:r>
      <w:r>
        <w:rPr>
          <w:rFonts w:hint="eastAsia" w:ascii="仿宋" w:hAnsi="仿宋" w:eastAsia="仿宋" w:cs="仿宋"/>
          <w:b w:val="0"/>
          <w:color w:val="auto"/>
          <w:sz w:val="24"/>
          <w:szCs w:val="24"/>
          <w:highlight w:val="none"/>
          <w:lang w:val="en-US" w:eastAsia="zh-CN"/>
        </w:rPr>
        <w:t>紧急项目需在3</w:t>
      </w:r>
      <w:r>
        <w:rPr>
          <w:rFonts w:hint="eastAsia" w:ascii="仿宋" w:hAnsi="仿宋" w:eastAsia="仿宋" w:cs="仿宋"/>
          <w:b w:val="0"/>
          <w:color w:val="auto"/>
          <w:sz w:val="24"/>
          <w:szCs w:val="24"/>
          <w:highlight w:val="none"/>
        </w:rPr>
        <w:t>个工作日（特殊情况可与</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rPr>
        <w:t>协商实施时间）内完成项目安装；</w:t>
      </w:r>
      <w:r>
        <w:rPr>
          <w:rFonts w:hint="eastAsia" w:ascii="仿宋" w:hAnsi="仿宋" w:eastAsia="仿宋" w:cs="仿宋"/>
          <w:b w:val="0"/>
          <w:color w:val="auto"/>
          <w:sz w:val="24"/>
          <w:szCs w:val="24"/>
          <w:highlight w:val="none"/>
          <w:lang w:val="en-US" w:eastAsia="zh-CN"/>
        </w:rPr>
        <w:t>非紧急项目累计新增风机盘管或新增空调安装达3台及以上的需在15</w:t>
      </w:r>
      <w:r>
        <w:rPr>
          <w:rFonts w:hint="eastAsia" w:ascii="仿宋" w:hAnsi="仿宋" w:eastAsia="仿宋" w:cs="仿宋"/>
          <w:b w:val="0"/>
          <w:color w:val="auto"/>
          <w:sz w:val="24"/>
          <w:szCs w:val="24"/>
          <w:highlight w:val="none"/>
        </w:rPr>
        <w:t>个工作日（特殊情况可与</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rPr>
        <w:t>协商实施时间）内完成项目安装</w:t>
      </w:r>
      <w:r>
        <w:rPr>
          <w:rFonts w:hint="eastAsia" w:ascii="仿宋" w:hAnsi="仿宋" w:eastAsia="仿宋" w:cs="仿宋"/>
          <w:b w:val="0"/>
          <w:color w:val="auto"/>
          <w:sz w:val="24"/>
          <w:szCs w:val="24"/>
          <w:highlight w:val="none"/>
          <w:lang w:eastAsia="zh-CN"/>
        </w:rPr>
        <w:t>。</w:t>
      </w:r>
    </w:p>
    <w:p w14:paraId="7C3B9290">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到采购人现场的项目实施人员应服从采购人人员的指派，遵守采购人的规章制度，不得损坏及盗取采购人的财物，一经发现，除赔偿采购人经济损失外，并追究相关的经济责任或法律责任。</w:t>
      </w:r>
    </w:p>
    <w:p w14:paraId="21EED146">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rPr>
        <w:t>项目实施人员要保证服务效率和质量，项目实施期间服务态度要良好，若与人发生争执、打架斗殴等责任及损失均由</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承担，并赔偿采购人因此造成的一切损失。</w:t>
      </w:r>
    </w:p>
    <w:p w14:paraId="2027D916">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5、</w:t>
      </w:r>
      <w:r>
        <w:rPr>
          <w:rFonts w:hint="eastAsia" w:ascii="仿宋" w:hAnsi="仿宋" w:eastAsia="仿宋" w:cs="仿宋"/>
          <w:b w:val="0"/>
          <w:color w:val="auto"/>
          <w:sz w:val="24"/>
          <w:szCs w:val="24"/>
          <w:highlight w:val="none"/>
        </w:rPr>
        <w:t>采购人免费提供临时场地给</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项目实施人员摆放未安装的设备、材料，由</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自行保管。</w:t>
      </w:r>
    </w:p>
    <w:p w14:paraId="4CEF8081">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lang w:val="en-US" w:eastAsia="zh-CN"/>
        </w:rPr>
        <w:t>6、</w:t>
      </w:r>
      <w:r>
        <w:rPr>
          <w:rFonts w:hint="eastAsia" w:ascii="仿宋" w:hAnsi="仿宋" w:eastAsia="仿宋" w:cs="仿宋"/>
          <w:b w:val="0"/>
          <w:color w:val="auto"/>
          <w:sz w:val="24"/>
          <w:szCs w:val="24"/>
          <w:highlight w:val="none"/>
        </w:rPr>
        <w:t>每次</w:t>
      </w:r>
      <w:r>
        <w:rPr>
          <w:rFonts w:hint="eastAsia" w:ascii="仿宋" w:hAnsi="仿宋" w:eastAsia="仿宋" w:cs="仿宋"/>
          <w:b w:val="0"/>
          <w:color w:val="auto"/>
          <w:sz w:val="24"/>
          <w:szCs w:val="24"/>
          <w:highlight w:val="none"/>
          <w:lang w:eastAsia="zh-CN"/>
        </w:rPr>
        <w:t>项目</w:t>
      </w:r>
      <w:r>
        <w:rPr>
          <w:rFonts w:hint="eastAsia" w:ascii="仿宋" w:hAnsi="仿宋" w:eastAsia="仿宋" w:cs="仿宋"/>
          <w:b w:val="0"/>
          <w:color w:val="auto"/>
          <w:sz w:val="24"/>
          <w:szCs w:val="24"/>
          <w:highlight w:val="none"/>
        </w:rPr>
        <w:t>安装撤场时，</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需负责马上清理现场，保持环境整洁卫生。</w:t>
      </w:r>
    </w:p>
    <w:p w14:paraId="12DAFB19">
      <w:pPr>
        <w:pStyle w:val="13"/>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在项目</w:t>
      </w:r>
      <w:r>
        <w:rPr>
          <w:rFonts w:hint="eastAsia" w:ascii="仿宋" w:hAnsi="仿宋" w:eastAsia="仿宋" w:cs="仿宋"/>
          <w:color w:val="auto"/>
          <w:sz w:val="24"/>
          <w:szCs w:val="24"/>
          <w:highlight w:val="none"/>
          <w:lang w:eastAsia="zh-CN"/>
        </w:rPr>
        <w:t>实施</w:t>
      </w:r>
      <w:r>
        <w:rPr>
          <w:rFonts w:hint="eastAsia" w:ascii="仿宋" w:hAnsi="仿宋" w:eastAsia="仿宋" w:cs="仿宋"/>
          <w:color w:val="auto"/>
          <w:sz w:val="24"/>
          <w:szCs w:val="24"/>
          <w:highlight w:val="none"/>
        </w:rPr>
        <w:t>期间应严格遵守政府、采购人的规章制度及相关规定，安全</w:t>
      </w:r>
      <w:r>
        <w:rPr>
          <w:rFonts w:hint="eastAsia" w:ascii="仿宋" w:hAnsi="仿宋" w:eastAsia="仿宋" w:cs="仿宋"/>
          <w:color w:val="auto"/>
          <w:sz w:val="24"/>
          <w:szCs w:val="24"/>
          <w:highlight w:val="none"/>
          <w:lang w:eastAsia="zh-CN"/>
        </w:rPr>
        <w:t>实施</w:t>
      </w:r>
      <w:r>
        <w:rPr>
          <w:rFonts w:hint="eastAsia" w:ascii="仿宋" w:hAnsi="仿宋" w:eastAsia="仿宋" w:cs="仿宋"/>
          <w:color w:val="auto"/>
          <w:sz w:val="24"/>
          <w:szCs w:val="24"/>
          <w:highlight w:val="none"/>
        </w:rPr>
        <w:t>、文明</w:t>
      </w:r>
      <w:r>
        <w:rPr>
          <w:rFonts w:hint="eastAsia" w:ascii="仿宋" w:hAnsi="仿宋" w:eastAsia="仿宋" w:cs="仿宋"/>
          <w:color w:val="auto"/>
          <w:sz w:val="24"/>
          <w:szCs w:val="24"/>
          <w:highlight w:val="none"/>
          <w:lang w:eastAsia="zh-CN"/>
        </w:rPr>
        <w:t>实施，落实防尘、防噪音措施。根据采购人要求的时间进行项目实施。</w:t>
      </w:r>
      <w:r>
        <w:rPr>
          <w:rFonts w:hint="eastAsia" w:ascii="仿宋" w:hAnsi="仿宋" w:eastAsia="仿宋" w:cs="仿宋"/>
          <w:color w:val="auto"/>
          <w:sz w:val="24"/>
          <w:szCs w:val="24"/>
          <w:highlight w:val="none"/>
        </w:rPr>
        <w:t>在合同期内如果发生维修保养的质量安全、事故及人员伤亡、设备安全问题及其它相关问题，其事故责任包括一切不可预见责任及损失均由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承担，并赔偿采购人因此造成的一切损失。</w:t>
      </w:r>
    </w:p>
    <w:p w14:paraId="6AC0CE6B">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8、</w:t>
      </w:r>
      <w:r>
        <w:rPr>
          <w:rFonts w:hint="eastAsia" w:ascii="仿宋" w:hAnsi="仿宋" w:eastAsia="仿宋" w:cs="仿宋"/>
          <w:b w:val="0"/>
          <w:color w:val="auto"/>
          <w:sz w:val="24"/>
          <w:szCs w:val="24"/>
          <w:highlight w:val="none"/>
        </w:rPr>
        <w:t>如</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未能切实执行合同</w:t>
      </w:r>
      <w:r>
        <w:rPr>
          <w:rFonts w:hint="eastAsia" w:ascii="仿宋" w:hAnsi="仿宋" w:eastAsia="仿宋" w:cs="仿宋"/>
          <w:b w:val="0"/>
          <w:color w:val="auto"/>
          <w:sz w:val="24"/>
          <w:szCs w:val="24"/>
          <w:highlight w:val="none"/>
          <w:lang w:eastAsia="zh-CN"/>
        </w:rPr>
        <w:t>条款</w:t>
      </w:r>
      <w:r>
        <w:rPr>
          <w:rFonts w:hint="eastAsia"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rPr>
        <w:t>有权单方面终止合同。</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须向采购人支付合同总价20%的违约金，并赔偿采购人因此遭受的损失。</w:t>
      </w:r>
    </w:p>
    <w:p w14:paraId="2CB5E421">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提供的保温材料（空调保温软管、橡塑保温棉）需向采购人提交材料</w:t>
      </w:r>
      <w:r>
        <w:rPr>
          <w:rFonts w:hint="eastAsia" w:ascii="仿宋" w:hAnsi="仿宋" w:eastAsia="仿宋" w:cs="仿宋"/>
          <w:b w:val="0"/>
          <w:color w:val="auto"/>
          <w:sz w:val="24"/>
          <w:szCs w:val="24"/>
          <w:highlight w:val="none"/>
          <w:lang w:val="en-US" w:eastAsia="zh-CN"/>
        </w:rPr>
        <w:t>合格证、检测报告等</w:t>
      </w:r>
      <w:r>
        <w:rPr>
          <w:rFonts w:hint="eastAsia" w:ascii="仿宋" w:hAnsi="仿宋" w:eastAsia="仿宋" w:cs="仿宋"/>
          <w:b w:val="0"/>
          <w:color w:val="auto"/>
          <w:sz w:val="24"/>
          <w:szCs w:val="24"/>
          <w:highlight w:val="none"/>
        </w:rPr>
        <w:t>存档，如无法出具</w:t>
      </w:r>
      <w:r>
        <w:rPr>
          <w:rFonts w:hint="eastAsia" w:ascii="仿宋" w:hAnsi="仿宋" w:eastAsia="仿宋" w:cs="仿宋"/>
          <w:b w:val="0"/>
          <w:color w:val="auto"/>
          <w:sz w:val="24"/>
          <w:szCs w:val="24"/>
          <w:highlight w:val="none"/>
          <w:lang w:val="en-US" w:eastAsia="zh-CN"/>
        </w:rPr>
        <w:t>的</w:t>
      </w:r>
      <w:r>
        <w:rPr>
          <w:rFonts w:hint="eastAsia" w:ascii="仿宋" w:hAnsi="仿宋" w:eastAsia="仿宋" w:cs="仿宋"/>
          <w:b w:val="0"/>
          <w:color w:val="auto"/>
          <w:sz w:val="24"/>
          <w:szCs w:val="24"/>
          <w:highlight w:val="none"/>
        </w:rPr>
        <w:t>，采购人有权拒绝使用并要求</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免费进行更换整改。</w:t>
      </w:r>
    </w:p>
    <w:p w14:paraId="0992C992">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color w:val="auto"/>
          <w:sz w:val="24"/>
          <w:szCs w:val="24"/>
          <w:highlight w:val="none"/>
          <w:lang w:val="en-US" w:eastAsia="zh-CN"/>
        </w:rPr>
        <w:t>10、</w:t>
      </w:r>
      <w:r>
        <w:rPr>
          <w:rFonts w:hint="eastAsia" w:ascii="仿宋" w:hAnsi="仿宋" w:eastAsia="仿宋" w:cs="仿宋"/>
          <w:b w:val="0"/>
          <w:color w:val="auto"/>
          <w:sz w:val="24"/>
          <w:szCs w:val="24"/>
          <w:highlight w:val="none"/>
        </w:rPr>
        <w:t>盘管风机冷冻水管道连接以镀锌管+不锈钢避震喉为主。除特殊位置镀锌管不能安装并经采购人同意后可使用铜管连接除外，其他地方禁止使用铜管。未经采购人同意使用铜管连接，采购人有权要求</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停工和返工(所有发生的整改、返工费用均由</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承担，整改的具体时间由采购人安排，</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应无条件服从)。</w:t>
      </w:r>
    </w:p>
    <w:p w14:paraId="0447F3D7">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三、项目实施质量标准 </w:t>
      </w:r>
    </w:p>
    <w:p w14:paraId="3086B1D4">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新装设备质量要求为设备正常安全运行，外表美观，走线、走管分布合理，出风量、噪音等的标准，应符合国家政府相关的技术规范及采购人的要求，</w:t>
      </w:r>
      <w:r>
        <w:rPr>
          <w:rFonts w:hint="eastAsia" w:ascii="仿宋" w:hAnsi="仿宋" w:eastAsia="仿宋" w:cs="仿宋"/>
          <w:color w:val="auto"/>
          <w:sz w:val="24"/>
          <w:szCs w:val="24"/>
          <w:highlight w:val="none"/>
          <w:lang w:eastAsia="zh-CN"/>
        </w:rPr>
        <w:t>项目实施</w:t>
      </w:r>
      <w:r>
        <w:rPr>
          <w:rFonts w:hint="eastAsia" w:ascii="仿宋" w:hAnsi="仿宋" w:eastAsia="仿宋" w:cs="仿宋"/>
          <w:color w:val="auto"/>
          <w:sz w:val="24"/>
          <w:szCs w:val="24"/>
          <w:highlight w:val="none"/>
        </w:rPr>
        <w:t>质量不合格者，采购人有权要求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停工和返工，并按采购人职能部门的要求即时整改(所有发生的整改、返工费用均由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承担，整改的具体时间由采购人安排，</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应无条件服从)。</w:t>
      </w:r>
    </w:p>
    <w:p w14:paraId="67F90347">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在项目实施过程中，由于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人员操作不当，造成新装设备或其他设备、部件的损坏，</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全额负责赔偿更换并在最短的时间内免费进行修复。</w:t>
      </w:r>
    </w:p>
    <w:p w14:paraId="2CA7608B">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四、质保期</w:t>
      </w:r>
    </w:p>
    <w:p w14:paraId="6234FA47">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▲1、产品质保期为2年，期间发生故障，成交供应商应在48小时内到场修复，不得拖延。</w:t>
      </w:r>
    </w:p>
    <w:p w14:paraId="6A0DC9B4">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color w:val="auto"/>
          <w:sz w:val="24"/>
          <w:szCs w:val="24"/>
          <w:highlight w:val="none"/>
          <w:lang w:val="en-US" w:eastAsia="zh-CN"/>
        </w:rPr>
        <w:t>2、质保期内同一产品在同一个月内反复出现3次（或以上）同样问题视为质量不过关，采购人可要求成交供应商无条件更换新产品</w:t>
      </w:r>
      <w:r>
        <w:rPr>
          <w:rFonts w:hint="eastAsia" w:ascii="仿宋" w:hAnsi="仿宋" w:eastAsia="仿宋" w:cs="仿宋"/>
          <w:b w:val="0"/>
          <w:color w:val="auto"/>
          <w:sz w:val="24"/>
          <w:szCs w:val="24"/>
          <w:highlight w:val="none"/>
        </w:rPr>
        <w:t>。</w:t>
      </w:r>
    </w:p>
    <w:p w14:paraId="11122878">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质保期内如成交供应商不按采购文件规定的时间修复故障，采购人可另请第三方公司进行修复，其费用由成交供应商支付，成交供应商承担的费用是第三方公司出具（发票）的维修费用。若在正常情况下成交供应商未能按合同条款要求完成保修工作，采购人有权扣罚该项产品项目结算费用的50％，超过72小时修复采购人有权扣罚该项产品的全额项目结算费用，成交供应商还需全力修复，超过一周仍未修复采购人有权视成交供应商违约并要求向采购人支付合同总价20％的违约金，并赔偿采购人因该项产品维修超时所造成的损失，采购人有权单方终止合同，因采购人或不可抗力原因除外。</w:t>
      </w:r>
    </w:p>
    <w:p w14:paraId="19447E99">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五、承包方式</w:t>
      </w:r>
    </w:p>
    <w:p w14:paraId="28C1B1F5">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文件、答疑会纪要（若有）、</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文件、合同条款等有关资料内的具体要求与内容，承包期内所有与新装设备有关的责任及不可预见的风险与费用均由</w:t>
      </w:r>
      <w:r>
        <w:rPr>
          <w:rFonts w:hint="eastAsia" w:ascii="仿宋" w:hAnsi="仿宋" w:eastAsia="仿宋" w:cs="仿宋"/>
          <w:color w:val="auto"/>
          <w:kern w:val="2"/>
          <w:sz w:val="24"/>
          <w:szCs w:val="24"/>
          <w:highlight w:val="none"/>
          <w:lang w:val="en-US" w:eastAsia="zh-CN" w:bidi="ar-SA"/>
        </w:rPr>
        <w:t>成交供应商</w:t>
      </w:r>
      <w:r>
        <w:rPr>
          <w:rFonts w:hint="eastAsia" w:ascii="仿宋" w:hAnsi="仿宋" w:eastAsia="仿宋" w:cs="仿宋"/>
          <w:color w:val="auto"/>
          <w:sz w:val="24"/>
          <w:szCs w:val="24"/>
          <w:highlight w:val="none"/>
        </w:rPr>
        <w:t>承担。</w:t>
      </w:r>
    </w:p>
    <w:p w14:paraId="515A3A73">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双方严格按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合同条款执行，在执行中</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不得以任何理由向采购人索要追加任何的费用，包括一切不可预见的费用等。</w:t>
      </w:r>
    </w:p>
    <w:p w14:paraId="7511B047">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不得转包、分包，如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将本项目的承包内容转包或分包给第三方，视</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违约。</w:t>
      </w:r>
    </w:p>
    <w:p w14:paraId="5C671A25">
      <w:pPr>
        <w:pStyle w:val="10"/>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六、验收要求</w:t>
      </w:r>
    </w:p>
    <w:p w14:paraId="3F1098CF">
      <w:pPr>
        <w:pStyle w:val="10"/>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1、产品若有国家标准按照国家标准验收，若无国家标准按行业标准验收，为原制造商制造的全新产品，整体无污染，无侵权行为、表面无划损、无任何缺陷隐患，在中国境内可依常规安全合法使用。</w:t>
      </w:r>
    </w:p>
    <w:p w14:paraId="27448CAA">
      <w:pPr>
        <w:pStyle w:val="10"/>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2、产品为原厂商未启封全新包装，具有出厂合格证，序列号、包装箱号与出厂批号一致，并可追索查阅。所有随产品的附件必须齐全。</w:t>
      </w:r>
    </w:p>
    <w:p w14:paraId="5A5F46D9">
      <w:pPr>
        <w:pStyle w:val="10"/>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3、成交供应商应将关键产品的用户手册、保修手册、有关单证资料及配备件、随机工具等交付给采购人，使用操作及安全须知等重要资料应附有中文说明。</w:t>
      </w:r>
    </w:p>
    <w:p w14:paraId="60019E2A">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4、在项目实施过程中，采购人或成交供应商提供更换的零配件、设备及材料，双方均有权互相了解其性能、技术参数，对参数不明确或不符合设备系统技术要求的，双方均有权拒绝使用。每次项目实施完毕要进行验收工作，如验收不合格的必须返工，返工费由成交人负责。 </w:t>
      </w:r>
    </w:p>
    <w:p w14:paraId="582C8D2E">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5、具体验收要求：本项目执行国家现行技术标准和技术规范，由采购人组织设计、施工等单位及其他相关部门依照国家有关验收规范、标准，按照有关规定对项目进行验收和评定。</w:t>
      </w:r>
    </w:p>
    <w:p w14:paraId="59C54D6A">
      <w:pPr>
        <w:pStyle w:val="5"/>
        <w:pageBreakBefore w:val="0"/>
        <w:widowControl w:val="0"/>
        <w:kinsoku/>
        <w:wordWrap/>
        <w:overflowPunct/>
        <w:topLinePunct w:val="0"/>
        <w:autoSpaceDE/>
        <w:autoSpaceDN/>
        <w:bidi w:val="0"/>
        <w:adjustRightInd w:val="0"/>
        <w:snapToGrid w:val="0"/>
        <w:spacing w:before="0" w:after="0" w:line="240" w:lineRule="auto"/>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★七、付款说明</w:t>
      </w:r>
    </w:p>
    <w:p w14:paraId="4D3711F7">
      <w:pPr>
        <w:pStyle w:val="13"/>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在完成一批设备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3台及以上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安装的交付与验收后，且采购人收到</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开具的等额有效合法发票后</w:t>
      </w:r>
      <w:r>
        <w:rPr>
          <w:rFonts w:hint="eastAsia" w:ascii="仿宋" w:hAnsi="仿宋" w:eastAsia="仿宋" w:cs="仿宋"/>
          <w:color w:val="auto"/>
          <w:sz w:val="24"/>
          <w:szCs w:val="24"/>
          <w:highlight w:val="none"/>
          <w:lang w:eastAsia="zh-CN"/>
        </w:rPr>
        <w:t>，</w:t>
      </w:r>
      <w:r>
        <w:rPr>
          <w:rFonts w:hint="eastAsia" w:ascii="仿宋" w:hAnsi="仿宋" w:eastAsia="仿宋" w:cs="Times New Roman"/>
          <w:iCs/>
          <w:sz w:val="24"/>
          <w:szCs w:val="24"/>
          <w:lang w:val="en-US" w:eastAsia="zh-CN"/>
        </w:rPr>
        <w:t>在完成院内相关审核流程后十个工作日内</w:t>
      </w:r>
      <w:r>
        <w:rPr>
          <w:rFonts w:hint="eastAsia" w:ascii="仿宋" w:hAnsi="仿宋" w:eastAsia="仿宋" w:cs="仿宋"/>
          <w:color w:val="auto"/>
          <w:sz w:val="24"/>
          <w:szCs w:val="24"/>
          <w:highlight w:val="none"/>
        </w:rPr>
        <w:t>支付本批设备安装款项的100%。</w:t>
      </w:r>
    </w:p>
    <w:p w14:paraId="4CD0C41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Times New Roman"/>
          <w:b/>
          <w:bCs/>
          <w:sz w:val="24"/>
          <w:szCs w:val="24"/>
          <w:highlight w:val="none"/>
          <w:lang w:val="en-US" w:eastAsia="zh-CN"/>
        </w:rPr>
      </w:pPr>
      <w:r>
        <w:rPr>
          <w:rFonts w:hint="eastAsia" w:ascii="仿宋" w:hAnsi="仿宋" w:eastAsia="仿宋" w:cs="仿宋"/>
          <w:color w:val="auto"/>
          <w:sz w:val="24"/>
          <w:szCs w:val="24"/>
          <w:highlight w:val="none"/>
          <w:lang w:val="en-US" w:eastAsia="zh-CN"/>
        </w:rPr>
        <w:t>2、付款提交资料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请款申请书、项目</w:t>
      </w:r>
      <w:r>
        <w:rPr>
          <w:rFonts w:hint="eastAsia" w:ascii="仿宋" w:hAnsi="仿宋" w:eastAsia="仿宋" w:cs="仿宋"/>
          <w:color w:val="auto"/>
          <w:sz w:val="24"/>
          <w:szCs w:val="24"/>
          <w:highlight w:val="none"/>
        </w:rPr>
        <w:t>立项表、项目验收单（立项科室人员、双方现场负责人签名确认验收）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合格证、检验报告等。</w:t>
      </w:r>
    </w:p>
    <w:p w14:paraId="6C425890">
      <w:pPr>
        <w:keepNext w:val="0"/>
        <w:keepLines w:val="0"/>
        <w:pageBreakBefore w:val="0"/>
        <w:kinsoku/>
        <w:wordWrap/>
        <w:overflowPunct/>
        <w:topLinePunct w:val="0"/>
        <w:autoSpaceDE/>
        <w:autoSpaceDN/>
        <w:bidi w:val="0"/>
        <w:spacing w:line="400" w:lineRule="exact"/>
        <w:ind w:left="0" w:firstLine="482" w:firstLineChars="200"/>
        <w:jc w:val="both"/>
        <w:rPr>
          <w:rFonts w:hint="eastAsia" w:ascii="仿宋" w:hAnsi="仿宋" w:eastAsia="仿宋" w:cs="Times New Roman"/>
          <w:b/>
          <w:bCs/>
          <w:sz w:val="24"/>
          <w:szCs w:val="24"/>
          <w:highlight w:val="none"/>
          <w:lang w:val="en-US" w:eastAsia="zh-CN"/>
        </w:rPr>
      </w:pPr>
    </w:p>
    <w:p w14:paraId="43E82571">
      <w:pPr>
        <w:keepNext w:val="0"/>
        <w:keepLines w:val="0"/>
        <w:pageBreakBefore w:val="0"/>
        <w:kinsoku/>
        <w:wordWrap/>
        <w:overflowPunct/>
        <w:topLinePunct w:val="0"/>
        <w:autoSpaceDE/>
        <w:autoSpaceDN/>
        <w:bidi w:val="0"/>
        <w:spacing w:line="400" w:lineRule="exact"/>
        <w:ind w:left="0" w:firstLine="482" w:firstLineChars="200"/>
        <w:jc w:val="both"/>
        <w:rPr>
          <w:rFonts w:hint="eastAsia" w:ascii="仿宋" w:hAnsi="仿宋" w:eastAsia="仿宋" w:cs="Times New Roman"/>
          <w:b/>
          <w:bCs/>
          <w:sz w:val="24"/>
          <w:szCs w:val="24"/>
          <w:highlight w:val="none"/>
          <w:lang w:val="en-US" w:eastAsia="zh-CN"/>
        </w:rPr>
      </w:pPr>
    </w:p>
    <w:p w14:paraId="58B90388">
      <w:pPr>
        <w:keepNext w:val="0"/>
        <w:keepLines w:val="0"/>
        <w:pageBreakBefore w:val="0"/>
        <w:numPr>
          <w:ilvl w:val="0"/>
          <w:numId w:val="0"/>
        </w:numPr>
        <w:kinsoku/>
        <w:wordWrap/>
        <w:overflowPunct/>
        <w:topLinePunct w:val="0"/>
        <w:autoSpaceDE/>
        <w:autoSpaceDN/>
        <w:bidi w:val="0"/>
        <w:spacing w:line="400" w:lineRule="exact"/>
        <w:ind w:firstLine="482" w:firstLineChars="200"/>
        <w:jc w:val="both"/>
        <w:rPr>
          <w:rFonts w:hint="eastAsia"/>
          <w:highlight w:val="none"/>
          <w:lang w:val="zh-CN" w:eastAsia="zh-CN"/>
        </w:rPr>
      </w:pPr>
      <w:r>
        <w:rPr>
          <w:rFonts w:hint="eastAsia" w:ascii="仿宋" w:hAnsi="仿宋" w:eastAsia="仿宋" w:cs="Times New Roman"/>
          <w:b/>
          <w:bCs/>
          <w:sz w:val="24"/>
          <w:szCs w:val="24"/>
          <w:highlight w:val="none"/>
          <w:lang w:val="en-US" w:eastAsia="zh-CN"/>
        </w:rPr>
        <w:t>八、</w:t>
      </w:r>
      <w:r>
        <w:rPr>
          <w:rFonts w:hint="eastAsia" w:ascii="仿宋" w:hAnsi="仿宋" w:eastAsia="仿宋" w:cs="Times New Roman"/>
          <w:b/>
          <w:bCs/>
          <w:sz w:val="24"/>
          <w:szCs w:val="24"/>
          <w:highlight w:val="none"/>
          <w:lang w:val="zh-CN" w:eastAsia="zh-CN"/>
        </w:rPr>
        <w:t>报价要求</w:t>
      </w:r>
    </w:p>
    <w:p w14:paraId="1E484E90">
      <w:pPr>
        <w:pStyle w:val="2"/>
        <w:pageBreakBefore w:val="0"/>
        <w:widowControl w:val="0"/>
        <w:numPr>
          <w:ilvl w:val="0"/>
          <w:numId w:val="0"/>
        </w:numPr>
        <w:kinsoku/>
        <w:wordWrap/>
        <w:overflowPunct/>
        <w:topLinePunct w:val="0"/>
        <w:autoSpaceDE/>
        <w:autoSpaceDN/>
        <w:bidi w:val="0"/>
        <w:spacing w:before="0" w:after="0" w:line="3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Times New Roman"/>
          <w:b/>
          <w:bCs/>
          <w:sz w:val="24"/>
          <w:szCs w:val="24"/>
          <w:highlight w:val="none"/>
          <w:lang w:val="en-US" w:eastAsia="zh-CN"/>
        </w:rPr>
        <w:t>1、本项目采用下浮率报价形式，</w:t>
      </w:r>
      <w:r>
        <w:rPr>
          <w:rFonts w:hint="eastAsia" w:ascii="仿宋" w:hAnsi="仿宋" w:eastAsia="仿宋" w:cs="仿宋"/>
          <w:b w:val="0"/>
          <w:bCs w:val="0"/>
          <w:color w:val="auto"/>
          <w:sz w:val="24"/>
          <w:szCs w:val="24"/>
          <w:highlight w:val="none"/>
          <w:lang w:val="en-US" w:eastAsia="zh-CN"/>
        </w:rPr>
        <w:t>并按用户需求书的预估数量合计报价作为本项目的响应总报价，</w:t>
      </w:r>
      <w:r>
        <w:rPr>
          <w:rFonts w:hint="eastAsia" w:ascii="仿宋" w:hAnsi="仿宋" w:eastAsia="仿宋" w:cs="仿宋"/>
          <w:b/>
          <w:bCs/>
          <w:color w:val="auto"/>
          <w:sz w:val="24"/>
          <w:szCs w:val="24"/>
          <w:highlight w:val="none"/>
          <w:lang w:val="en-US" w:eastAsia="zh-CN"/>
        </w:rPr>
        <w:t>本项目的价格评审以总报价为依据。</w:t>
      </w:r>
    </w:p>
    <w:p w14:paraId="44B89339">
      <w:pPr>
        <w:pStyle w:val="2"/>
        <w:pageBreakBefore w:val="0"/>
        <w:widowControl w:val="0"/>
        <w:numPr>
          <w:ilvl w:val="0"/>
          <w:numId w:val="0"/>
        </w:numPr>
        <w:kinsoku/>
        <w:wordWrap/>
        <w:overflowPunct/>
        <w:topLinePunct w:val="0"/>
        <w:autoSpaceDE/>
        <w:autoSpaceDN/>
        <w:bidi w:val="0"/>
        <w:spacing w:before="0" w:after="0" w:line="360" w:lineRule="exact"/>
        <w:ind w:firstLine="482" w:firstLineChars="200"/>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Times New Roman"/>
          <w:b/>
          <w:bCs/>
          <w:sz w:val="24"/>
          <w:szCs w:val="24"/>
          <w:highlight w:val="none"/>
          <w:lang w:val="en-US" w:eastAsia="zh-CN"/>
        </w:rPr>
        <w:t>2、响应供应商以</w:t>
      </w:r>
      <w:r>
        <w:rPr>
          <w:rFonts w:hint="eastAsia" w:ascii="仿宋" w:hAnsi="仿宋" w:eastAsia="仿宋" w:cs="仿宋"/>
          <w:b/>
          <w:color w:val="auto"/>
          <w:sz w:val="24"/>
          <w:szCs w:val="24"/>
          <w:highlight w:val="none"/>
        </w:rPr>
        <w:t>新增风机盘管</w:t>
      </w:r>
      <w:r>
        <w:rPr>
          <w:rFonts w:hint="eastAsia" w:ascii="仿宋" w:hAnsi="仿宋" w:eastAsia="仿宋" w:cs="仿宋"/>
          <w:b/>
          <w:color w:val="auto"/>
          <w:sz w:val="24"/>
          <w:szCs w:val="24"/>
          <w:highlight w:val="none"/>
          <w:lang w:val="en-US" w:eastAsia="zh-CN"/>
        </w:rPr>
        <w:t>和</w:t>
      </w: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安装的每套限价为基准，报出响应下浮率。</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下浮率须＜100%，且为固定唯一值、不得为0或负数,该下浮率必须为固定报价（如10%），不得存在区间值（如10%～15%），否则将作无效</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处理。</w:t>
      </w:r>
      <w:r>
        <w:rPr>
          <w:rFonts w:hint="eastAsia" w:ascii="仿宋" w:hAnsi="仿宋" w:eastAsia="仿宋" w:cs="仿宋"/>
          <w:color w:val="000000"/>
          <w:kern w:val="2"/>
          <w:sz w:val="24"/>
          <w:szCs w:val="24"/>
          <w:highlight w:val="none"/>
          <w:lang w:val="en-US" w:eastAsia="zh-CN" w:bidi="ar-SA"/>
        </w:rPr>
        <w:t>供应商若成交，响应下浮率不可改变。</w:t>
      </w:r>
    </w:p>
    <w:p w14:paraId="29C10D07">
      <w:pPr>
        <w:pStyle w:val="36"/>
        <w:keepNext w:val="0"/>
        <w:keepLines w:val="0"/>
        <w:pageBreakBefore w:val="0"/>
        <w:widowControl w:val="0"/>
        <w:kinsoku/>
        <w:wordWrap/>
        <w:overflowPunct/>
        <w:topLinePunct w:val="0"/>
        <w:autoSpaceDE/>
        <w:autoSpaceDN/>
        <w:bidi w:val="0"/>
        <w:spacing w:before="0" w:after="0" w:line="360" w:lineRule="exact"/>
        <w:ind w:firstLine="520" w:firstLineChars="200"/>
        <w:jc w:val="left"/>
        <w:textAlignment w:val="auto"/>
        <w:rPr>
          <w:rFonts w:hint="eastAsia"/>
          <w:highlight w:val="none"/>
          <w:lang w:val="zh-CN" w:eastAsia="zh-CN"/>
        </w:rPr>
      </w:pPr>
      <w:r>
        <w:rPr>
          <w:rFonts w:hint="eastAsia" w:ascii="仿宋" w:hAnsi="仿宋" w:eastAsia="仿宋" w:cs="仿宋"/>
          <w:color w:val="000000"/>
          <w:kern w:val="2"/>
          <w:sz w:val="24"/>
          <w:szCs w:val="24"/>
          <w:highlight w:val="none"/>
          <w:lang w:val="en-US" w:eastAsia="zh-CN" w:bidi="ar-SA"/>
        </w:rPr>
        <w:t>3、按照</w:t>
      </w:r>
      <w:r>
        <w:rPr>
          <w:rFonts w:hint="eastAsia" w:ascii="仿宋" w:hAnsi="仿宋" w:eastAsia="仿宋" w:cs="仿宋"/>
          <w:b/>
          <w:color w:val="auto"/>
          <w:sz w:val="24"/>
          <w:szCs w:val="24"/>
          <w:highlight w:val="none"/>
        </w:rPr>
        <w:t>新增风机盘管</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安装每套限价</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w:t>
      </w:r>
      <w:r>
        <w:rPr>
          <w:rFonts w:hint="default"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 xml:space="preserve">下浮率）进行结算，最终结算金额以采购人实际使用数量计算。 </w:t>
      </w:r>
    </w:p>
    <w:p w14:paraId="4F023F84">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响应供应商报价应包含</w:t>
      </w:r>
      <w:r>
        <w:rPr>
          <w:rFonts w:hint="eastAsia" w:ascii="仿宋" w:hAnsi="仿宋" w:eastAsia="仿宋" w:cs="仿宋"/>
          <w:b w:val="0"/>
          <w:bCs w:val="0"/>
          <w:color w:val="auto"/>
          <w:sz w:val="24"/>
          <w:szCs w:val="24"/>
          <w:highlight w:val="none"/>
        </w:rPr>
        <w:t>新增</w:t>
      </w:r>
      <w:r>
        <w:rPr>
          <w:rFonts w:hint="eastAsia" w:ascii="仿宋" w:hAnsi="仿宋" w:eastAsia="仿宋" w:cs="仿宋"/>
          <w:b w:val="0"/>
          <w:bCs w:val="0"/>
          <w:color w:val="auto"/>
          <w:sz w:val="24"/>
          <w:szCs w:val="24"/>
          <w:highlight w:val="none"/>
          <w:lang w:val="en-US" w:eastAsia="zh-CN"/>
        </w:rPr>
        <w:t>风机盘管和新增分体空调安装</w:t>
      </w:r>
      <w:r>
        <w:rPr>
          <w:rFonts w:hint="eastAsia" w:ascii="仿宋" w:hAnsi="仿宋" w:eastAsia="仿宋" w:cs="仿宋"/>
          <w:b w:val="0"/>
          <w:bCs w:val="0"/>
          <w:color w:val="auto"/>
          <w:sz w:val="24"/>
          <w:szCs w:val="24"/>
          <w:highlight w:val="none"/>
        </w:rPr>
        <w:t>配套零配件价格、前期勘察费用、后期施工费用、各类人工服务费用、税费等</w:t>
      </w:r>
      <w:r>
        <w:rPr>
          <w:rFonts w:hint="eastAsia" w:ascii="仿宋" w:hAnsi="仿宋" w:eastAsia="仿宋" w:cs="仿宋"/>
          <w:b w:val="0"/>
          <w:bCs w:val="0"/>
          <w:color w:val="auto"/>
          <w:sz w:val="24"/>
          <w:szCs w:val="24"/>
          <w:highlight w:val="none"/>
          <w:lang w:eastAsia="zh-CN"/>
        </w:rPr>
        <w:t>及合同实施过程中</w:t>
      </w:r>
      <w:r>
        <w:rPr>
          <w:rFonts w:hint="eastAsia" w:ascii="仿宋" w:hAnsi="仿宋" w:eastAsia="仿宋" w:cs="仿宋"/>
          <w:b w:val="0"/>
          <w:bCs w:val="0"/>
          <w:color w:val="auto"/>
          <w:sz w:val="24"/>
          <w:szCs w:val="24"/>
          <w:highlight w:val="none"/>
          <w:lang w:val="en-US" w:eastAsia="zh-CN"/>
        </w:rPr>
        <w:t>应预见和</w:t>
      </w:r>
      <w:r>
        <w:rPr>
          <w:rFonts w:hint="eastAsia" w:ascii="仿宋" w:hAnsi="仿宋" w:eastAsia="仿宋" w:cs="仿宋"/>
          <w:b w:val="0"/>
          <w:bCs w:val="0"/>
          <w:color w:val="auto"/>
          <w:sz w:val="24"/>
          <w:szCs w:val="24"/>
          <w:highlight w:val="none"/>
          <w:lang w:eastAsia="zh-CN"/>
        </w:rPr>
        <w:t>不可预见费用</w:t>
      </w:r>
      <w:r>
        <w:rPr>
          <w:rFonts w:hint="eastAsia" w:ascii="仿宋" w:hAnsi="仿宋" w:eastAsia="仿宋" w:cs="仿宋"/>
          <w:b w:val="0"/>
          <w:bCs w:val="0"/>
          <w:color w:val="auto"/>
          <w:sz w:val="24"/>
          <w:szCs w:val="24"/>
          <w:highlight w:val="none"/>
          <w:lang w:val="en-US" w:eastAsia="zh-CN"/>
        </w:rPr>
        <w:t>等完成合同规定责任和义务、达到合同目的的一切费用</w:t>
      </w:r>
      <w:r>
        <w:rPr>
          <w:rFonts w:hint="eastAsia" w:ascii="仿宋" w:hAnsi="仿宋" w:eastAsia="仿宋" w:cs="仿宋"/>
          <w:b w:val="0"/>
          <w:bCs w:val="0"/>
          <w:color w:val="auto"/>
          <w:sz w:val="24"/>
          <w:szCs w:val="24"/>
          <w:highlight w:val="none"/>
          <w:lang w:val="zh-CN" w:eastAsia="zh-CN"/>
        </w:rPr>
        <w:t>。</w:t>
      </w:r>
    </w:p>
    <w:p w14:paraId="5E5AD291">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5、响应供应商的响应总报价不得超出最高限价，超出最高限价，将作无效报价处理。</w:t>
      </w:r>
    </w:p>
    <w:p w14:paraId="7F4E9C9E">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仿宋" w:hAnsi="仿宋" w:eastAsia="仿宋" w:cs="仿宋"/>
          <w:color w:val="000000"/>
          <w:kern w:val="2"/>
          <w:sz w:val="24"/>
          <w:szCs w:val="24"/>
          <w:highlight w:val="none"/>
          <w:lang w:val="zh-TW" w:eastAsia="zh-CN" w:bidi="ar-SA"/>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zh-TW" w:eastAsia="zh-CN" w:bidi="ar-SA"/>
        </w:rPr>
        <w:t>少报漏报的内容，均</w:t>
      </w:r>
      <w:r>
        <w:rPr>
          <w:rFonts w:hint="eastAsia" w:ascii="仿宋" w:hAnsi="仿宋" w:eastAsia="仿宋" w:cs="仿宋"/>
          <w:color w:val="000000"/>
          <w:kern w:val="2"/>
          <w:sz w:val="24"/>
          <w:szCs w:val="24"/>
          <w:highlight w:val="none"/>
          <w:lang w:val="en-US" w:eastAsia="zh-CN" w:bidi="ar-SA"/>
        </w:rPr>
        <w:t>视为</w:t>
      </w:r>
      <w:r>
        <w:rPr>
          <w:rFonts w:hint="eastAsia" w:ascii="仿宋" w:hAnsi="仿宋" w:eastAsia="仿宋" w:cs="仿宋"/>
          <w:color w:val="000000"/>
          <w:kern w:val="2"/>
          <w:sz w:val="24"/>
          <w:szCs w:val="24"/>
          <w:highlight w:val="none"/>
          <w:lang w:val="zh-TW" w:eastAsia="zh-CN" w:bidi="ar-SA"/>
        </w:rPr>
        <w:t>已包含在</w:t>
      </w:r>
      <w:r>
        <w:rPr>
          <w:rFonts w:hint="eastAsia" w:ascii="仿宋" w:hAnsi="仿宋" w:eastAsia="仿宋" w:cs="仿宋"/>
          <w:color w:val="000000"/>
          <w:kern w:val="2"/>
          <w:sz w:val="24"/>
          <w:szCs w:val="24"/>
          <w:highlight w:val="none"/>
          <w:lang w:val="en-US" w:eastAsia="zh-CN" w:bidi="ar-SA"/>
        </w:rPr>
        <w:t>报价</w:t>
      </w:r>
      <w:r>
        <w:rPr>
          <w:rFonts w:hint="eastAsia" w:ascii="仿宋" w:hAnsi="仿宋" w:eastAsia="仿宋" w:cs="仿宋"/>
          <w:color w:val="000000"/>
          <w:kern w:val="2"/>
          <w:sz w:val="24"/>
          <w:szCs w:val="24"/>
          <w:highlight w:val="none"/>
          <w:lang w:val="zh-TW" w:eastAsia="zh-CN" w:bidi="ar-SA"/>
        </w:rPr>
        <w:t>内，</w:t>
      </w:r>
      <w:r>
        <w:rPr>
          <w:rFonts w:hint="eastAsia" w:ascii="仿宋" w:hAnsi="仿宋" w:eastAsia="仿宋" w:cs="仿宋"/>
          <w:color w:val="000000"/>
          <w:kern w:val="2"/>
          <w:sz w:val="24"/>
          <w:szCs w:val="24"/>
          <w:highlight w:val="none"/>
          <w:lang w:val="en-US" w:eastAsia="zh-CN" w:bidi="ar-SA"/>
        </w:rPr>
        <w:t>响应供应商</w:t>
      </w:r>
      <w:r>
        <w:rPr>
          <w:rFonts w:hint="eastAsia" w:ascii="仿宋" w:hAnsi="仿宋" w:eastAsia="仿宋" w:cs="仿宋"/>
          <w:color w:val="000000"/>
          <w:kern w:val="2"/>
          <w:sz w:val="24"/>
          <w:szCs w:val="24"/>
          <w:highlight w:val="none"/>
          <w:lang w:val="zh-TW" w:eastAsia="zh-CN" w:bidi="ar-SA"/>
        </w:rPr>
        <w:t>不得以任何的形式向采购人索要追加任何的费用。</w:t>
      </w:r>
    </w:p>
    <w:p w14:paraId="0BF20581">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15B11200">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94814F1">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346646C">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2FE4A5BA">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790B9DC">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A13E47B">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FBBC270">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029DC7F">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5A343DA">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3D50BD99">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5B9A575">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A0AC7C5">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66D921C2">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FCEC9D1">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61BF55B">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B8A9972">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F52FA57">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58D71498">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558EA8A8">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2DEF5E6F">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0C8A457">
      <w:pPr>
        <w:pStyle w:val="3"/>
        <w:bidi w:val="0"/>
        <w:rPr>
          <w:rFonts w:hint="eastAsia"/>
          <w:lang w:val="en-US" w:eastAsia="zh-CN"/>
        </w:rPr>
      </w:pPr>
      <w:r>
        <w:rPr>
          <w:rFonts w:hint="eastAsia"/>
          <w:lang w:val="en-US" w:eastAsia="zh-CN"/>
        </w:rPr>
        <w:t>第三章 响应须知</w:t>
      </w:r>
    </w:p>
    <w:p w14:paraId="53BBDD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56CD7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543A2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14:paraId="42D8E95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14:paraId="3C29DA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正本一份和副本叁份</w:t>
      </w:r>
      <w:r>
        <w:rPr>
          <w:rFonts w:hint="eastAsia" w:ascii="仿宋" w:hAnsi="仿宋" w:eastAsia="仿宋" w:cs="仿宋"/>
          <w:b w:val="0"/>
          <w:bCs/>
          <w:color w:val="000000"/>
          <w:sz w:val="24"/>
          <w:szCs w:val="24"/>
          <w:highlight w:val="none"/>
          <w:lang w:val="en-US" w:eastAsia="zh-CN"/>
        </w:rPr>
        <w:t>，响应文件的副本可采用正本的复印件，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14:paraId="0515432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因未经妥善装订及密封的响应文件可能发生的文件散落或缺损，由此产生的后果由响应供应商承担。</w:t>
      </w:r>
    </w:p>
    <w:p w14:paraId="124F68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14:paraId="628D96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包装妥善以快递方式寄达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14:paraId="150B85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14:paraId="73735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14:paraId="71A9802B">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14:paraId="31258F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14:paraId="7135E02F">
      <w:pPr>
        <w:pStyle w:val="36"/>
        <w:keepNext w:val="0"/>
        <w:keepLines w:val="0"/>
        <w:pageBreakBefore w:val="0"/>
        <w:widowControl w:val="0"/>
        <w:kinsoku/>
        <w:wordWrap/>
        <w:overflowPunct/>
        <w:topLinePunct w:val="0"/>
        <w:autoSpaceDE/>
        <w:autoSpaceDN/>
        <w:bidi w:val="0"/>
        <w:adjustRightInd/>
        <w:snapToGrid w:val="0"/>
        <w:spacing w:before="0" w:after="0" w:line="360" w:lineRule="exact"/>
        <w:ind w:leftChars="0" w:firstLine="480" w:firstLineChars="200"/>
        <w:jc w:val="left"/>
        <w:textAlignment w:val="auto"/>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（四）样品</w:t>
      </w:r>
      <w:r>
        <w:rPr>
          <w:rFonts w:hint="eastAsia" w:ascii="仿宋" w:hAnsi="仿宋" w:eastAsia="仿宋" w:cs="仿宋"/>
          <w:b/>
          <w:bCs w:val="0"/>
          <w:color w:val="000000"/>
          <w:spacing w:val="0"/>
          <w:kern w:val="2"/>
          <w:sz w:val="24"/>
          <w:szCs w:val="24"/>
          <w:highlight w:val="none"/>
          <w:lang w:val="en-US" w:eastAsia="zh-CN" w:bidi="ar-SA"/>
        </w:rPr>
        <w:t>（本项目不要求提供样品）</w:t>
      </w:r>
    </w:p>
    <w:p w14:paraId="16DDF0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（五）响应文件的拒收</w:t>
      </w:r>
    </w:p>
    <w:p w14:paraId="248FC5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6026BB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三、采购评审原则</w:t>
      </w:r>
    </w:p>
    <w:p w14:paraId="1F49316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（一）评审原则</w:t>
      </w:r>
    </w:p>
    <w:p w14:paraId="489EADC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1、采购人从专家库中随机抽取评审专家组成评审小组。</w:t>
      </w:r>
    </w:p>
    <w:p w14:paraId="0A2E9EEB">
      <w:pPr>
        <w:pStyle w:val="41"/>
        <w:keepNext w:val="0"/>
        <w:keepLines w:val="0"/>
        <w:pageBreakBefore w:val="0"/>
        <w:widowControl w:val="0"/>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bCs/>
          <w:color w:val="1818D8"/>
          <w:sz w:val="24"/>
          <w:szCs w:val="24"/>
          <w:highlight w:val="none"/>
          <w:lang w:val="en-US" w:eastAsia="zh-CN"/>
        </w:rPr>
      </w:pPr>
      <w:r>
        <w:rPr>
          <w:rFonts w:hint="eastAsia" w:ascii="仿宋" w:hAnsi="仿宋" w:eastAsia="仿宋" w:cs="仿宋"/>
          <w:color w:val="auto"/>
          <w:sz w:val="24"/>
          <w:szCs w:val="24"/>
          <w:highlight w:val="none"/>
          <w:lang w:val="en-US" w:eastAsia="zh-CN"/>
        </w:rPr>
        <w:t>2、本次评审采用综合评分法，</w:t>
      </w:r>
      <w:r>
        <w:rPr>
          <w:rFonts w:hint="eastAsia" w:ascii="仿宋" w:hAnsi="仿宋" w:eastAsia="仿宋" w:cs="仿宋"/>
          <w:b/>
          <w:bCs/>
          <w:color w:val="1818D8"/>
          <w:sz w:val="24"/>
          <w:szCs w:val="24"/>
          <w:highlight w:val="none"/>
          <w:lang w:val="en-US" w:eastAsia="zh-CN"/>
        </w:rPr>
        <w:t>只接受一次报价。</w:t>
      </w:r>
    </w:p>
    <w:p w14:paraId="00DDFADB">
      <w:pPr>
        <w:pStyle w:val="41"/>
        <w:keepNext w:val="0"/>
        <w:keepLines w:val="0"/>
        <w:pageBreakBefore w:val="0"/>
        <w:widowControl w:val="0"/>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3、评审小组对各响应供应商进行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14:paraId="4AE8B367">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W＝C ＋ T ＋ M </w:t>
      </w:r>
    </w:p>
    <w:p w14:paraId="0FC44975">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14:paraId="6019264B">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14:paraId="24479139">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价格得分</w:t>
      </w:r>
      <w:r>
        <w:rPr>
          <w:rFonts w:hint="eastAsia" w:ascii="仿宋" w:hAnsi="仿宋" w:eastAsia="仿宋" w:cs="仿宋"/>
          <w:sz w:val="24"/>
          <w:szCs w:val="24"/>
          <w:highlight w:val="none"/>
        </w:rPr>
        <w:t>；</w:t>
      </w:r>
    </w:p>
    <w:p w14:paraId="4B9F08A5">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14:paraId="0459C7FF">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14:paraId="50521B97">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14:paraId="72E57A4E">
      <w:pPr>
        <w:pStyle w:val="41"/>
        <w:keepNext w:val="0"/>
        <w:keepLines w:val="0"/>
        <w:pageBreakBefore w:val="0"/>
        <w:widowControl w:val="0"/>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14:paraId="3CE04EC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lang w:val="en-US"/>
        </w:rPr>
      </w:pPr>
      <w:r>
        <w:rPr>
          <w:rFonts w:hint="eastAsia" w:ascii="仿宋" w:hAnsi="仿宋" w:eastAsia="仿宋" w:cs="仿宋"/>
          <w:color w:val="auto"/>
          <w:sz w:val="24"/>
          <w:szCs w:val="24"/>
          <w:highlight w:val="none"/>
          <w:lang w:val="en-US" w:eastAsia="zh-CN"/>
        </w:rPr>
        <w:t>4、资格审查：评审小组根据《资格审查表》内容逐条进行审查。</w:t>
      </w:r>
    </w:p>
    <w:p w14:paraId="1847FA11">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《资格审查表》</w:t>
      </w:r>
    </w:p>
    <w:tbl>
      <w:tblPr>
        <w:tblStyle w:val="29"/>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86"/>
      </w:tblGrid>
      <w:tr w14:paraId="0961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15A4528">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786" w:type="dxa"/>
          </w:tcPr>
          <w:p w14:paraId="44695C6D">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546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8" w:type="dxa"/>
            <w:vAlign w:val="center"/>
          </w:tcPr>
          <w:p w14:paraId="39130B36">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p>
        </w:tc>
        <w:tc>
          <w:tcPr>
            <w:tcW w:w="8786" w:type="dxa"/>
          </w:tcPr>
          <w:p w14:paraId="30D6D253">
            <w:pPr>
              <w:pStyle w:val="41"/>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响应供应商应具备以下条件：（响应供应商提供有效的声明函并加盖公章）</w:t>
            </w:r>
          </w:p>
          <w:p w14:paraId="3D5C9DA6">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（1）具有良好的商业信誉和</w:t>
            </w:r>
            <w:r>
              <w:rPr>
                <w:rFonts w:hint="eastAsia" w:ascii="仿宋" w:hAnsi="仿宋" w:eastAsia="仿宋" w:cs="仿宋"/>
                <w:color w:val="000000"/>
                <w:sz w:val="24"/>
                <w:szCs w:val="24"/>
                <w:highlight w:val="none"/>
                <w:lang w:val="en-US" w:eastAsia="zh-CN"/>
              </w:rPr>
              <w:t>健全的财务会计制度；</w:t>
            </w:r>
          </w:p>
          <w:p w14:paraId="2D8F1406">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514B96D8">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51270FCF">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sz w:val="24"/>
                <w:szCs w:val="24"/>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14:paraId="4671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08558C1">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p>
          <w:p w14:paraId="2E39DCF7">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8786" w:type="dxa"/>
          </w:tcPr>
          <w:p w14:paraId="493E7555">
            <w:pPr>
              <w:pStyle w:val="41"/>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响应供应商无需提供证明材料，以采购人于采购评审会议当天在“信用中国” (www.creditchina.gov.cn)或在响应供应商所在省（市）的地方信用中国网站查询结果为准。）</w:t>
            </w:r>
          </w:p>
        </w:tc>
      </w:tr>
      <w:tr w14:paraId="61CD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6C6C7BFF">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8786" w:type="dxa"/>
          </w:tcPr>
          <w:p w14:paraId="2B3C0280">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right="0"/>
              <w:jc w:val="left"/>
              <w:rPr>
                <w:rFonts w:hint="eastAsia" w:ascii="仿宋" w:hAnsi="仿宋" w:eastAsia="仿宋" w:cs="仿宋"/>
                <w:sz w:val="24"/>
                <w:szCs w:val="24"/>
                <w:highlight w:val="none"/>
                <w:u w:val="none"/>
                <w:lang w:eastAsia="zh-CN"/>
              </w:rPr>
            </w:pPr>
            <w:r>
              <w:rPr>
                <w:rFonts w:hint="eastAsia" w:ascii="仿宋" w:hAnsi="仿宋" w:eastAsia="仿宋" w:cs="仿宋"/>
                <w:color w:val="auto"/>
                <w:kern w:val="2"/>
                <w:sz w:val="24"/>
                <w:szCs w:val="24"/>
                <w:highlight w:val="none"/>
                <w:lang w:val="en-US" w:eastAsia="zh-CN" w:bidi="ar-SA"/>
              </w:rPr>
              <w:t>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tc>
      </w:tr>
      <w:tr w14:paraId="376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C4EB87A">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8786" w:type="dxa"/>
          </w:tcPr>
          <w:p w14:paraId="57D86324">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kern w:val="2"/>
                <w:sz w:val="24"/>
                <w:szCs w:val="24"/>
                <w:highlight w:val="none"/>
                <w:u w:val="none"/>
                <w:lang w:val="zh-CN"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000000"/>
                <w:sz w:val="24"/>
                <w:szCs w:val="24"/>
                <w:highlight w:val="none"/>
                <w:lang w:val="en-US" w:eastAsia="zh-CN"/>
              </w:rPr>
              <w:t>（响应供应商提供有效的声明函并加盖公章）</w:t>
            </w:r>
          </w:p>
        </w:tc>
      </w:tr>
      <w:tr w14:paraId="2347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8" w:type="dxa"/>
            <w:vAlign w:val="center"/>
          </w:tcPr>
          <w:p w14:paraId="5A9BD6CB">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5</w:t>
            </w:r>
          </w:p>
        </w:tc>
        <w:tc>
          <w:tcPr>
            <w:tcW w:w="8786" w:type="dxa"/>
          </w:tcPr>
          <w:p w14:paraId="3F61C5D6">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000000"/>
                <w:sz w:val="24"/>
                <w:szCs w:val="24"/>
                <w:highlight w:val="none"/>
                <w:lang w:val="en-US" w:eastAsia="zh-CN"/>
              </w:rPr>
              <w:t>（响应供应商提供有效的声明函并加盖公章）</w:t>
            </w:r>
          </w:p>
        </w:tc>
      </w:tr>
      <w:tr w14:paraId="780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vAlign w:val="center"/>
          </w:tcPr>
          <w:p w14:paraId="21E682F9">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6</w:t>
            </w:r>
          </w:p>
        </w:tc>
        <w:tc>
          <w:tcPr>
            <w:tcW w:w="8786" w:type="dxa"/>
          </w:tcPr>
          <w:p w14:paraId="6C4440A1">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4"/>
                <w:highlight w:val="none"/>
              </w:rPr>
              <w:t>为本采购项目提供过整体设计、规范编制或者项目管理、监理、检测等服务的供应商，不得再参加本项目的采购活动。</w:t>
            </w:r>
            <w:r>
              <w:rPr>
                <w:rFonts w:hint="eastAsia" w:ascii="仿宋" w:hAnsi="仿宋" w:eastAsia="仿宋" w:cs="仿宋"/>
                <w:b w:val="0"/>
                <w:bCs w:val="0"/>
                <w:color w:val="000000"/>
                <w:sz w:val="24"/>
                <w:szCs w:val="24"/>
                <w:highlight w:val="none"/>
                <w:lang w:val="en-US" w:eastAsia="zh-CN"/>
              </w:rPr>
              <w:t>（响应供应商提供有效的声明函并加盖公章）</w:t>
            </w:r>
          </w:p>
        </w:tc>
      </w:tr>
    </w:tbl>
    <w:p w14:paraId="6D93FEC1">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5、符合性审查：评审小组根据《符合性审查表》内容逐条进行审查。</w:t>
      </w:r>
    </w:p>
    <w:p w14:paraId="01F2DA1B">
      <w:pPr>
        <w:pStyle w:val="41"/>
        <w:numPr>
          <w:ilvl w:val="0"/>
          <w:numId w:val="0"/>
        </w:num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《符合性审查表》</w:t>
      </w:r>
    </w:p>
    <w:tbl>
      <w:tblPr>
        <w:tblStyle w:val="2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6268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440AF9A2">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31" w:type="dxa"/>
            <w:tcBorders>
              <w:top w:val="single" w:color="auto" w:sz="4" w:space="0"/>
              <w:left w:val="single" w:color="auto" w:sz="4" w:space="0"/>
              <w:bottom w:val="single" w:color="auto" w:sz="4" w:space="0"/>
              <w:right w:val="single" w:color="auto" w:sz="4" w:space="0"/>
            </w:tcBorders>
          </w:tcPr>
          <w:p w14:paraId="1C066FB1">
            <w:pPr>
              <w:keepNext w:val="0"/>
              <w:keepLines w:val="0"/>
              <w:widowControl/>
              <w:suppressLineNumbers w:val="0"/>
              <w:autoSpaceDE w:val="0"/>
              <w:autoSpaceDN w:val="0"/>
              <w:adjustRightInd w:val="0"/>
              <w:snapToGrid w:val="0"/>
              <w:spacing w:before="0" w:beforeAutospacing="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16AF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5D73A7FE">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p>
          <w:p w14:paraId="657EA7D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31" w:type="dxa"/>
            <w:tcBorders>
              <w:top w:val="single" w:color="auto" w:sz="4" w:space="0"/>
              <w:left w:val="single" w:color="auto" w:sz="4" w:space="0"/>
              <w:bottom w:val="single" w:color="auto" w:sz="4" w:space="0"/>
              <w:right w:val="single" w:color="auto" w:sz="4" w:space="0"/>
            </w:tcBorders>
          </w:tcPr>
          <w:p w14:paraId="383238D7">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响应报价：</w:t>
            </w:r>
          </w:p>
          <w:p w14:paraId="3CD94A51">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①响应报价未超过最高限价（</w:t>
            </w:r>
            <w:r>
              <w:rPr>
                <w:rFonts w:hint="eastAsia" w:ascii="仿宋" w:hAnsi="仿宋" w:eastAsia="仿宋" w:cs="仿宋"/>
                <w:sz w:val="24"/>
                <w:szCs w:val="24"/>
                <w:highlight w:val="none"/>
                <w:vertAlign w:val="baseline"/>
                <w:lang w:val="en-US" w:eastAsia="zh-CN"/>
              </w:rPr>
              <w:t>人民币19万元</w:t>
            </w:r>
            <w:r>
              <w:rPr>
                <w:rFonts w:hint="eastAsia" w:ascii="仿宋" w:hAnsi="仿宋" w:eastAsia="仿宋" w:cs="仿宋"/>
                <w:color w:val="000000"/>
                <w:sz w:val="24"/>
                <w:szCs w:val="24"/>
                <w:highlight w:val="none"/>
                <w:lang w:val="en-US" w:eastAsia="zh-CN"/>
              </w:rPr>
              <w:t>）；</w:t>
            </w:r>
          </w:p>
          <w:p w14:paraId="1FD17391">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0ABDBA38">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1A14DBF0">
            <w:pPr>
              <w:pStyle w:val="41"/>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④响应报价是唯一确定的。</w:t>
            </w:r>
          </w:p>
        </w:tc>
      </w:tr>
      <w:tr w14:paraId="7A2A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ECAE58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31" w:type="dxa"/>
            <w:tcBorders>
              <w:top w:val="single" w:color="auto" w:sz="4" w:space="0"/>
              <w:left w:val="single" w:color="auto" w:sz="4" w:space="0"/>
              <w:bottom w:val="single" w:color="auto" w:sz="4" w:space="0"/>
              <w:right w:val="single" w:color="auto" w:sz="4" w:space="0"/>
            </w:tcBorders>
          </w:tcPr>
          <w:p w14:paraId="6DA146CC">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提供《响应承诺函》，响应有效期为本项目响应文件接收截止之日起90天。</w:t>
            </w:r>
          </w:p>
        </w:tc>
      </w:tr>
      <w:tr w14:paraId="453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168D6CD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31" w:type="dxa"/>
            <w:tcBorders>
              <w:top w:val="single" w:color="auto" w:sz="4" w:space="0"/>
              <w:left w:val="single" w:color="auto" w:sz="4" w:space="0"/>
              <w:bottom w:val="single" w:color="auto" w:sz="4" w:space="0"/>
              <w:right w:val="single" w:color="auto" w:sz="4" w:space="0"/>
            </w:tcBorders>
          </w:tcPr>
          <w:p w14:paraId="4B055457">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14:paraId="53A68F8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14:paraId="3654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169FF925">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531" w:type="dxa"/>
            <w:tcBorders>
              <w:top w:val="single" w:color="auto" w:sz="4" w:space="0"/>
              <w:left w:val="single" w:color="auto" w:sz="4" w:space="0"/>
              <w:bottom w:val="single" w:color="auto" w:sz="4" w:space="0"/>
              <w:right w:val="single" w:color="auto" w:sz="4" w:space="0"/>
            </w:tcBorders>
          </w:tcPr>
          <w:p w14:paraId="050ECA82">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响应文件签署、盖章：响应文件按照采购文件要求签署、盖响应供应商公章。响应文件中的任何插字、涂改和增删，必须由响应供应商法定代表人或经其正式授权的代表在修改处签字或盖章。</w:t>
            </w:r>
          </w:p>
        </w:tc>
      </w:tr>
      <w:tr w14:paraId="05C7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1299A1C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tcPr>
          <w:p w14:paraId="29AC076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“★”号条款响应情况：响应供应商对“★”号条款的全部要求进行响应且响应内容符合要求，响应供应商必须如实提供承诺函。</w:t>
            </w:r>
          </w:p>
        </w:tc>
      </w:tr>
    </w:tbl>
    <w:p w14:paraId="7316B86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6、</w:t>
      </w:r>
      <w:r>
        <w:rPr>
          <w:rFonts w:hint="eastAsia" w:ascii="仿宋" w:hAnsi="仿宋" w:eastAsia="仿宋" w:cs="仿宋"/>
          <w:b w:val="0"/>
          <w:bCs w:val="0"/>
          <w:color w:val="000000"/>
          <w:sz w:val="24"/>
          <w:szCs w:val="24"/>
          <w:highlight w:val="none"/>
        </w:rPr>
        <w:t>综合比较与评价</w:t>
      </w:r>
    </w:p>
    <w:p w14:paraId="6E354FE7">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9"/>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AF9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14:paraId="39613F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14:paraId="1E165CEA">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商务评分（30%）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14:paraId="299BBB28">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技术评分（40%）</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14:paraId="2647A25A">
            <w:pPr>
              <w:keepNext w:val="0"/>
              <w:keepLines w:val="0"/>
              <w:widowControl w:val="0"/>
              <w:suppressLineNumbers w:val="0"/>
              <w:snapToGrid w:val="0"/>
              <w:spacing w:before="0" w:beforeAutospacing="0" w:after="0" w:afterAutospacing="0" w:line="360" w:lineRule="auto"/>
              <w:ind w:left="0" w:leftChars="0" w:right="0" w:rightChars="0" w:firstLine="233" w:firstLineChars="100"/>
              <w:jc w:val="both"/>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3A535F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14:paraId="6DE594C8">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14:paraId="6FE6B7BD">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14:paraId="21672EA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14:paraId="736433E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64B5E76F">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b/>
          <w:kern w:val="1"/>
          <w:sz w:val="28"/>
          <w:szCs w:val="28"/>
          <w:highlight w:val="none"/>
        </w:rPr>
      </w:pPr>
      <w:r>
        <w:rPr>
          <w:rFonts w:hint="eastAsia" w:ascii="仿宋" w:hAnsi="仿宋" w:eastAsia="仿宋" w:cs="仿宋"/>
          <w:color w:val="000000"/>
          <w:kern w:val="2"/>
          <w:sz w:val="24"/>
          <w:szCs w:val="24"/>
          <w:highlight w:val="none"/>
          <w:lang w:val="en-US" w:eastAsia="zh-CN"/>
        </w:rPr>
        <w:t>（2）商务评分：评审小组对各响应文件商务评审内容的各项要求进行评分，评审的具体内容见《商务评审表》</w:t>
      </w:r>
    </w:p>
    <w:p w14:paraId="30ED03AD">
      <w:pPr>
        <w:adjustRightInd w:val="0"/>
        <w:snapToGrid w:val="0"/>
        <w:spacing w:line="360" w:lineRule="exact"/>
        <w:jc w:val="center"/>
        <w:rPr>
          <w:rFonts w:hint="eastAsia" w:ascii="仿宋" w:hAnsi="仿宋" w:eastAsia="仿宋" w:cs="仿宋"/>
          <w:b/>
          <w:kern w:val="1"/>
          <w:sz w:val="24"/>
          <w:szCs w:val="24"/>
          <w:highlight w:val="none"/>
        </w:rPr>
      </w:pPr>
      <w:r>
        <w:rPr>
          <w:rFonts w:hint="eastAsia" w:ascii="仿宋" w:hAnsi="仿宋" w:eastAsia="仿宋" w:cs="仿宋"/>
          <w:b/>
          <w:kern w:val="1"/>
          <w:sz w:val="24"/>
          <w:szCs w:val="24"/>
          <w:highlight w:val="none"/>
        </w:rPr>
        <w:t>商务评审表（</w:t>
      </w:r>
      <w:r>
        <w:rPr>
          <w:rFonts w:hint="eastAsia" w:ascii="仿宋" w:hAnsi="仿宋" w:eastAsia="仿宋" w:cs="仿宋"/>
          <w:b/>
          <w:kern w:val="1"/>
          <w:sz w:val="24"/>
          <w:szCs w:val="24"/>
          <w:highlight w:val="none"/>
          <w:lang w:val="en-US" w:eastAsia="zh-CN"/>
        </w:rPr>
        <w:t>30</w:t>
      </w:r>
      <w:r>
        <w:rPr>
          <w:rFonts w:hint="eastAsia" w:ascii="仿宋" w:hAnsi="仿宋" w:eastAsia="仿宋" w:cs="仿宋"/>
          <w:b/>
          <w:kern w:val="1"/>
          <w:sz w:val="24"/>
          <w:szCs w:val="24"/>
          <w:highlight w:val="none"/>
        </w:rPr>
        <w:t>分）</w:t>
      </w:r>
    </w:p>
    <w:tbl>
      <w:tblPr>
        <w:tblStyle w:val="30"/>
        <w:tblpPr w:leftFromText="180" w:rightFromText="180" w:vertAnchor="text" w:horzAnchor="page" w:tblpX="1737" w:tblpY="175"/>
        <w:tblOverlap w:val="never"/>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14:paraId="150E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0689DC83">
            <w:pPr>
              <w:pStyle w:val="7"/>
              <w:ind w:left="0" w:leftChars="0" w:firstLine="241" w:firstLineChars="1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14:paraId="2ADCD88D">
            <w:pPr>
              <w:pStyle w:val="7"/>
              <w:ind w:left="0" w:leftChars="0" w:firstLine="241"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14:paraId="6AB0580F">
            <w:pPr>
              <w:pStyle w:val="7"/>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14:paraId="6D69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14:paraId="32ABA7EA">
            <w:pPr>
              <w:pStyle w:val="7"/>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同类项目业绩</w:t>
            </w:r>
          </w:p>
        </w:tc>
        <w:tc>
          <w:tcPr>
            <w:tcW w:w="1293" w:type="dxa"/>
          </w:tcPr>
          <w:p w14:paraId="075EEC34">
            <w:pPr>
              <w:pStyle w:val="7"/>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5517" w:type="dxa"/>
          </w:tcPr>
          <w:p w14:paraId="67EB7ECA">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w:t>
            </w:r>
            <w:r>
              <w:rPr>
                <w:rFonts w:hint="eastAsia" w:ascii="仿宋" w:hAnsi="仿宋" w:eastAsia="仿宋" w:cs="仿宋"/>
                <w:kern w:val="0"/>
                <w:sz w:val="24"/>
                <w:szCs w:val="24"/>
                <w:highlight w:val="none"/>
                <w:lang w:val="en-US" w:eastAsia="zh-CN"/>
              </w:rPr>
              <w:t>供应商</w:t>
            </w:r>
            <w:r>
              <w:rPr>
                <w:rFonts w:hint="eastAsia" w:ascii="仿宋" w:hAnsi="仿宋" w:eastAsia="仿宋" w:cs="仿宋"/>
                <w:kern w:val="0"/>
                <w:sz w:val="24"/>
                <w:szCs w:val="24"/>
                <w:highlight w:val="none"/>
              </w:rPr>
              <w:t>2021年1月1日</w:t>
            </w:r>
            <w:r>
              <w:rPr>
                <w:rFonts w:hint="eastAsia" w:ascii="仿宋" w:hAnsi="仿宋" w:eastAsia="仿宋" w:cs="仿宋"/>
                <w:kern w:val="0"/>
                <w:sz w:val="24"/>
                <w:szCs w:val="24"/>
                <w:highlight w:val="none"/>
                <w:lang w:val="en-US" w:eastAsia="zh-CN"/>
              </w:rPr>
              <w:t>至今</w:t>
            </w:r>
            <w:r>
              <w:rPr>
                <w:rFonts w:hint="eastAsia" w:ascii="仿宋" w:hAnsi="仿宋" w:eastAsia="仿宋" w:cs="仿宋"/>
                <w:kern w:val="0"/>
                <w:sz w:val="24"/>
                <w:szCs w:val="24"/>
                <w:highlight w:val="none"/>
              </w:rPr>
              <w:t>（以合同签订时间为准）</w:t>
            </w:r>
            <w:r>
              <w:rPr>
                <w:rFonts w:hint="eastAsia" w:ascii="仿宋" w:hAnsi="仿宋" w:eastAsia="仿宋" w:cs="仿宋"/>
                <w:kern w:val="0"/>
                <w:sz w:val="24"/>
                <w:szCs w:val="24"/>
                <w:highlight w:val="none"/>
                <w:lang w:val="en-US" w:eastAsia="zh-CN"/>
              </w:rPr>
              <w:t>承接同类项目业绩（</w:t>
            </w:r>
            <w:r>
              <w:rPr>
                <w:rFonts w:hint="eastAsia" w:ascii="仿宋" w:hAnsi="仿宋" w:eastAsia="仿宋" w:cs="仿宋"/>
                <w:sz w:val="24"/>
                <w:szCs w:val="24"/>
                <w:highlight w:val="none"/>
                <w:vertAlign w:val="baseline"/>
                <w:lang w:val="en-US" w:eastAsia="zh-CN"/>
              </w:rPr>
              <w:t>新增空调安装工程服务</w:t>
            </w:r>
            <w:r>
              <w:rPr>
                <w:rFonts w:hint="eastAsia" w:ascii="仿宋" w:hAnsi="仿宋" w:eastAsia="仿宋" w:cs="仿宋"/>
                <w:kern w:val="0"/>
                <w:sz w:val="24"/>
                <w:szCs w:val="24"/>
                <w:highlight w:val="none"/>
                <w:lang w:val="en-US" w:eastAsia="zh-CN"/>
              </w:rPr>
              <w:t>），每提供一份业绩合同得</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分，最高</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kern w:val="0"/>
                <w:sz w:val="24"/>
                <w:szCs w:val="24"/>
                <w:highlight w:val="none"/>
              </w:rPr>
              <w:t>未提供任何项目业绩</w:t>
            </w:r>
            <w:r>
              <w:rPr>
                <w:rFonts w:hint="eastAsia" w:ascii="仿宋" w:hAnsi="仿宋" w:eastAsia="仿宋" w:cs="仿宋"/>
                <w:kern w:val="0"/>
                <w:sz w:val="24"/>
                <w:szCs w:val="24"/>
                <w:highlight w:val="none"/>
                <w:lang w:val="en-US" w:eastAsia="zh-CN"/>
              </w:rPr>
              <w:t>合同</w:t>
            </w:r>
            <w:r>
              <w:rPr>
                <w:rFonts w:hint="eastAsia" w:ascii="仿宋" w:hAnsi="仿宋" w:eastAsia="仿宋" w:cs="仿宋"/>
                <w:kern w:val="0"/>
                <w:sz w:val="24"/>
                <w:szCs w:val="24"/>
                <w:highlight w:val="none"/>
              </w:rPr>
              <w:t>则不得分。</w:t>
            </w:r>
          </w:p>
          <w:p w14:paraId="0919671E">
            <w:pPr>
              <w:rPr>
                <w:rFonts w:hint="eastAsia" w:ascii="仿宋" w:hAnsi="仿宋" w:eastAsia="仿宋" w:cs="仿宋"/>
                <w:kern w:val="0"/>
                <w:sz w:val="24"/>
                <w:szCs w:val="24"/>
                <w:highlight w:val="none"/>
                <w:lang w:val="en-US" w:eastAsia="zh-CN"/>
              </w:rPr>
            </w:pPr>
          </w:p>
          <w:p w14:paraId="4BCB5B4A">
            <w:pPr>
              <w:numPr>
                <w:ilvl w:val="0"/>
                <w:numId w:val="0"/>
              </w:numPr>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注：</w:t>
            </w:r>
          </w:p>
          <w:p w14:paraId="6CEA0C03">
            <w:pPr>
              <w:numPr>
                <w:ilvl w:val="0"/>
                <w:numId w:val="0"/>
              </w:num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要求同时提供合同关键信息（含</w:t>
            </w:r>
            <w:r>
              <w:rPr>
                <w:rFonts w:hint="eastAsia" w:ascii="仿宋" w:hAnsi="仿宋" w:eastAsia="仿宋" w:cs="仿宋"/>
                <w:color w:val="auto"/>
                <w:sz w:val="24"/>
                <w:szCs w:val="24"/>
                <w:highlight w:val="none"/>
              </w:rPr>
              <w:t>用户单位名称、合同项目名称、合同标的主要货物和服务、签订合同双方的落款盖章、合同签订日期等</w:t>
            </w:r>
            <w:r>
              <w:rPr>
                <w:rFonts w:hint="eastAsia" w:ascii="仿宋" w:hAnsi="仿宋" w:eastAsia="仿宋" w:cs="仿宋"/>
                <w:sz w:val="24"/>
                <w:szCs w:val="24"/>
                <w:highlight w:val="none"/>
              </w:rPr>
              <w:t>）证明文件作为得分依据。</w:t>
            </w:r>
          </w:p>
          <w:p w14:paraId="68009FBA">
            <w:pPr>
              <w:numPr>
                <w:ilvl w:val="0"/>
                <w:numId w:val="0"/>
              </w:num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通过合同关键信息无法判断是否得分的，还须同时提供能证明得分的其它证明资料，如项目报告或合同甲方出具的证明文件等。</w:t>
            </w:r>
          </w:p>
          <w:p w14:paraId="68F2A003">
            <w:pPr>
              <w:numPr>
                <w:ilvl w:val="0"/>
                <w:numId w:val="0"/>
              </w:num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评分中出现无证明资料或专家无法凭所提供资料判断是否得分的情况，一律作不得分处理。</w:t>
            </w:r>
          </w:p>
          <w:p w14:paraId="20DEF75F">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highlight w:val="none"/>
                <w:lang w:val="en-US" w:eastAsia="zh-CN"/>
              </w:rPr>
              <w:t>4.</w:t>
            </w:r>
            <w:r>
              <w:rPr>
                <w:rFonts w:hint="eastAsia" w:ascii="仿宋" w:hAnsi="仿宋" w:eastAsia="仿宋" w:cs="仿宋"/>
                <w:color w:val="000000"/>
                <w:kern w:val="2"/>
                <w:sz w:val="24"/>
                <w:szCs w:val="24"/>
                <w:highlight w:val="none"/>
                <w:lang w:val="en-US" w:eastAsia="zh-CN" w:bidi="ar-SA"/>
              </w:rPr>
              <w:t>业绩合同主体不得为外包、转包或联合体。公章或合同章上的供应商名称与响应供应商名称不一致的视为无效，如响应供应商变更过名称，需提供有关部门证明。未按要求提供的不得分。</w:t>
            </w:r>
          </w:p>
          <w:p w14:paraId="666D5132">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kern w:val="2"/>
                <w:sz w:val="24"/>
                <w:szCs w:val="24"/>
                <w:highlight w:val="none"/>
                <w:lang w:val="en-US" w:eastAsia="zh-CN" w:bidi="ar-SA"/>
              </w:rPr>
              <w:t>5.同一客户单位不重复计分。</w:t>
            </w:r>
          </w:p>
        </w:tc>
      </w:tr>
      <w:tr w14:paraId="22D9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14:paraId="618D2876">
            <w:pPr>
              <w:pStyle w:val="7"/>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企业体系认证</w:t>
            </w:r>
          </w:p>
        </w:tc>
        <w:tc>
          <w:tcPr>
            <w:tcW w:w="1293" w:type="dxa"/>
          </w:tcPr>
          <w:p w14:paraId="3B66DCD2">
            <w:pPr>
              <w:pStyle w:val="7"/>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6</w:t>
            </w:r>
          </w:p>
        </w:tc>
        <w:tc>
          <w:tcPr>
            <w:tcW w:w="5517" w:type="dxa"/>
          </w:tcPr>
          <w:p w14:paraId="74C7EE2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05" w:right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响应供应商提供有效的质量管理体系认证、环境管理体系认证、职业健康安全管理体系认证证书。每提供一个得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分，最高得</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分。</w:t>
            </w:r>
          </w:p>
          <w:p w14:paraId="1090D5E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05" w:rightChars="50"/>
              <w:textAlignment w:val="auto"/>
              <w:rPr>
                <w:rFonts w:hint="eastAsia" w:ascii="仿宋" w:hAnsi="仿宋" w:eastAsia="仿宋" w:cs="仿宋"/>
                <w:bCs/>
                <w:color w:val="auto"/>
                <w:kern w:val="2"/>
                <w:sz w:val="24"/>
                <w:szCs w:val="24"/>
                <w:highlight w:val="none"/>
                <w:lang w:val="en-US" w:eastAsia="zh-CN" w:bidi="ar-SA"/>
              </w:rPr>
            </w:pPr>
          </w:p>
          <w:p w14:paraId="64BD30C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05" w:rightChars="5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注：须提供有效期内的证书复印件并加盖响应供应商公章，未提供、提供证明材料不清晰或不齐全，不得分；若所提供的证书认证范围与本项目无关的，不得分。</w:t>
            </w:r>
          </w:p>
        </w:tc>
      </w:tr>
      <w:tr w14:paraId="44A0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34" w:type="dxa"/>
          </w:tcPr>
          <w:p w14:paraId="308A929A">
            <w:pPr>
              <w:pStyle w:val="7"/>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rPr>
              <w:t>拟投入本项目的服务人员情况</w:t>
            </w:r>
          </w:p>
        </w:tc>
        <w:tc>
          <w:tcPr>
            <w:tcW w:w="1293" w:type="dxa"/>
          </w:tcPr>
          <w:p w14:paraId="003C63A6">
            <w:pPr>
              <w:pStyle w:val="7"/>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5517" w:type="dxa"/>
          </w:tcPr>
          <w:p w14:paraId="1AC3D9A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05" w:rightChars="5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根据响应供应商拟投入本项目的服务人员情况进行评审：</w:t>
            </w:r>
          </w:p>
          <w:p w14:paraId="51145F2B">
            <w:pPr>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1.拟投入的</w:t>
            </w:r>
            <w:r>
              <w:rPr>
                <w:rFonts w:hint="eastAsia" w:ascii="仿宋" w:hAnsi="仿宋" w:eastAsia="仿宋" w:cs="仿宋"/>
                <w:color w:val="auto"/>
                <w:sz w:val="24"/>
                <w:szCs w:val="24"/>
                <w:highlight w:val="none"/>
              </w:rPr>
              <w:t>人员持</w:t>
            </w:r>
            <w:r>
              <w:rPr>
                <w:rFonts w:hint="eastAsia" w:ascii="仿宋" w:hAnsi="仿宋" w:eastAsia="仿宋" w:cs="仿宋"/>
                <w:color w:val="auto"/>
                <w:sz w:val="24"/>
                <w:szCs w:val="24"/>
                <w:highlight w:val="none"/>
                <w:lang w:val="en-US" w:eastAsia="zh-CN"/>
              </w:rPr>
              <w:t>有有效的</w:t>
            </w:r>
            <w:r>
              <w:rPr>
                <w:rFonts w:hint="eastAsia" w:ascii="仿宋" w:hAnsi="仿宋" w:eastAsia="仿宋" w:cs="仿宋"/>
                <w:color w:val="auto"/>
                <w:sz w:val="24"/>
                <w:szCs w:val="24"/>
                <w:highlight w:val="none"/>
                <w:u w:val="none"/>
                <w:lang w:eastAsia="zh-CN"/>
              </w:rPr>
              <w:t>制冷与空调作业证或电工作业证，</w:t>
            </w:r>
            <w:r>
              <w:rPr>
                <w:rFonts w:hint="eastAsia" w:ascii="仿宋" w:hAnsi="仿宋" w:eastAsia="仿宋" w:cs="仿宋"/>
                <w:color w:val="auto"/>
                <w:sz w:val="24"/>
                <w:szCs w:val="24"/>
                <w:highlight w:val="none"/>
                <w:u w:val="none"/>
                <w:lang w:val="en-US" w:eastAsia="zh-CN"/>
              </w:rPr>
              <w:t>每提供一个</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color w:val="auto"/>
                <w:sz w:val="24"/>
                <w:szCs w:val="24"/>
                <w:highlight w:val="none"/>
              </w:rPr>
              <w:t>分；</w:t>
            </w:r>
          </w:p>
          <w:p w14:paraId="234C2DFE">
            <w:pPr>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2.拟投入的</w:t>
            </w:r>
            <w:r>
              <w:rPr>
                <w:rFonts w:hint="eastAsia" w:ascii="仿宋" w:hAnsi="仿宋" w:eastAsia="仿宋" w:cs="仿宋"/>
                <w:color w:val="auto"/>
                <w:sz w:val="24"/>
                <w:szCs w:val="24"/>
                <w:highlight w:val="none"/>
              </w:rPr>
              <w:t>人员持</w:t>
            </w:r>
            <w:r>
              <w:rPr>
                <w:rFonts w:hint="eastAsia" w:ascii="仿宋" w:hAnsi="仿宋" w:eastAsia="仿宋" w:cs="仿宋"/>
                <w:color w:val="auto"/>
                <w:sz w:val="24"/>
                <w:szCs w:val="24"/>
                <w:highlight w:val="none"/>
                <w:lang w:val="en-US" w:eastAsia="zh-CN"/>
              </w:rPr>
              <w:t>有有效的</w:t>
            </w:r>
            <w:r>
              <w:rPr>
                <w:rFonts w:hint="eastAsia" w:ascii="仿宋" w:hAnsi="仿宋" w:eastAsia="仿宋" w:cs="仿宋"/>
                <w:color w:val="auto"/>
                <w:sz w:val="24"/>
                <w:szCs w:val="24"/>
                <w:highlight w:val="none"/>
                <w:shd w:val="clear"/>
              </w:rPr>
              <w:t>焊工</w:t>
            </w:r>
            <w:r>
              <w:rPr>
                <w:rFonts w:hint="eastAsia" w:ascii="仿宋" w:hAnsi="仿宋" w:eastAsia="仿宋" w:cs="仿宋"/>
                <w:color w:val="auto"/>
                <w:sz w:val="24"/>
                <w:szCs w:val="24"/>
                <w:highlight w:val="none"/>
                <w:shd w:val="clear"/>
                <w:lang w:val="en-US" w:eastAsia="zh-CN"/>
              </w:rPr>
              <w:t>或高处</w:t>
            </w:r>
            <w:r>
              <w:rPr>
                <w:rFonts w:hint="eastAsia" w:ascii="仿宋" w:hAnsi="仿宋" w:eastAsia="仿宋" w:cs="仿宋"/>
                <w:color w:val="auto"/>
                <w:sz w:val="24"/>
                <w:szCs w:val="24"/>
                <w:highlight w:val="none"/>
                <w:shd w:val="clear"/>
              </w:rPr>
              <w:t>作业</w:t>
            </w:r>
            <w:r>
              <w:rPr>
                <w:rFonts w:hint="eastAsia" w:ascii="仿宋" w:hAnsi="仿宋" w:eastAsia="仿宋" w:cs="仿宋"/>
                <w:color w:val="auto"/>
                <w:sz w:val="24"/>
                <w:szCs w:val="24"/>
                <w:highlight w:val="none"/>
                <w:shd w:val="clear"/>
                <w:lang w:eastAsia="zh-CN"/>
              </w:rPr>
              <w:t>操作</w:t>
            </w:r>
            <w:r>
              <w:rPr>
                <w:rFonts w:hint="eastAsia" w:ascii="仿宋" w:hAnsi="仿宋" w:eastAsia="仿宋" w:cs="仿宋"/>
                <w:color w:val="auto"/>
                <w:sz w:val="24"/>
                <w:szCs w:val="24"/>
                <w:highlight w:val="none"/>
                <w:shd w:val="clear"/>
              </w:rPr>
              <w:t>证</w:t>
            </w:r>
            <w:r>
              <w:rPr>
                <w:rFonts w:hint="eastAsia" w:ascii="仿宋" w:hAnsi="仿宋" w:eastAsia="仿宋" w:cs="仿宋"/>
                <w:color w:val="auto"/>
                <w:sz w:val="24"/>
                <w:szCs w:val="24"/>
                <w:highlight w:val="none"/>
                <w:shd w:val="clear"/>
                <w:lang w:eastAsia="zh-CN"/>
              </w:rPr>
              <w:t>，</w:t>
            </w:r>
            <w:r>
              <w:rPr>
                <w:rFonts w:hint="eastAsia" w:ascii="仿宋" w:hAnsi="仿宋" w:eastAsia="仿宋" w:cs="仿宋"/>
                <w:color w:val="auto"/>
                <w:sz w:val="24"/>
                <w:szCs w:val="24"/>
                <w:highlight w:val="none"/>
                <w:u w:val="none"/>
                <w:lang w:val="en-US" w:eastAsia="zh-CN"/>
              </w:rPr>
              <w:t>每提供一个</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626B13B1">
            <w:pPr>
              <w:pStyle w:val="8"/>
              <w:rPr>
                <w:rFonts w:hint="eastAsia" w:ascii="仿宋" w:hAnsi="仿宋" w:eastAsia="仿宋" w:cs="仿宋"/>
                <w:color w:val="auto"/>
                <w:sz w:val="24"/>
                <w:szCs w:val="24"/>
                <w:highlight w:val="none"/>
                <w:lang w:val="en-US" w:eastAsia="zh-CN"/>
              </w:rPr>
            </w:pPr>
          </w:p>
          <w:p w14:paraId="57B4758E">
            <w:pPr>
              <w:pStyle w:val="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注：1.响应供应商需提供上述人员名单、有效证书复印件及自2024年1月以来任意一个月响应供应商为其缴纳的社保证明</w:t>
            </w:r>
          </w:p>
          <w:p w14:paraId="5C806BC4">
            <w:pPr>
              <w:rPr>
                <w:rFonts w:hint="default"/>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同一人持多种证件只计算一人次</w:t>
            </w:r>
          </w:p>
          <w:p w14:paraId="305E9F00">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3.未按照要求提供或提供证明材料不清晰、不齐全，不得分。</w:t>
            </w:r>
          </w:p>
        </w:tc>
      </w:tr>
    </w:tbl>
    <w:p w14:paraId="539FCE90">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14:paraId="2B8C63ED">
      <w:pPr>
        <w:pStyle w:val="8"/>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40分</w:t>
      </w:r>
      <w:r>
        <w:rPr>
          <w:rFonts w:hint="eastAsia" w:ascii="仿宋" w:hAnsi="仿宋" w:eastAsia="仿宋" w:cs="仿宋"/>
          <w:b/>
          <w:bCs/>
          <w:sz w:val="24"/>
          <w:szCs w:val="24"/>
          <w:highlight w:val="none"/>
          <w:lang w:eastAsia="zh-CN"/>
        </w:rPr>
        <w:t>）</w:t>
      </w:r>
    </w:p>
    <w:tbl>
      <w:tblPr>
        <w:tblStyle w:val="30"/>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1309"/>
        <w:gridCol w:w="5522"/>
      </w:tblGrid>
      <w:tr w14:paraId="55E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625E7A42">
            <w:pPr>
              <w:rPr>
                <w:rFonts w:hint="eastAsia" w:ascii="仿宋" w:hAnsi="仿宋" w:eastAsia="仿宋" w:cs="仿宋"/>
                <w:b/>
                <w:bCs/>
                <w:sz w:val="24"/>
                <w:szCs w:val="24"/>
                <w:highlight w:val="none"/>
                <w:vertAlign w:val="baseline"/>
                <w:lang w:eastAsia="zh-CN"/>
              </w:rPr>
            </w:pPr>
            <w:r>
              <w:rPr>
                <w:rFonts w:hint="eastAsia" w:ascii="仿宋" w:hAnsi="仿宋" w:eastAsia="仿宋" w:cs="仿宋"/>
                <w:b/>
                <w:bCs/>
                <w:sz w:val="24"/>
                <w:szCs w:val="24"/>
                <w:highlight w:val="none"/>
                <w:vertAlign w:val="baseline"/>
                <w:lang w:val="en-US" w:eastAsia="zh-CN"/>
              </w:rPr>
              <w:t>评审内容</w:t>
            </w:r>
          </w:p>
        </w:tc>
        <w:tc>
          <w:tcPr>
            <w:tcW w:w="1309" w:type="dxa"/>
          </w:tcPr>
          <w:p w14:paraId="32C8FE1E">
            <w:pPr>
              <w:rPr>
                <w:rFonts w:hint="eastAsia" w:ascii="仿宋" w:hAnsi="仿宋" w:eastAsia="仿宋" w:cs="仿宋"/>
                <w:b/>
                <w:bCs/>
                <w:sz w:val="24"/>
                <w:szCs w:val="24"/>
                <w:highlight w:val="none"/>
                <w:vertAlign w:val="baseline"/>
                <w:lang w:eastAsia="zh-CN"/>
              </w:rPr>
            </w:pPr>
            <w:r>
              <w:rPr>
                <w:rFonts w:hint="eastAsia" w:ascii="仿宋" w:hAnsi="仿宋" w:eastAsia="仿宋" w:cs="仿宋"/>
                <w:b/>
                <w:bCs/>
                <w:sz w:val="24"/>
                <w:szCs w:val="24"/>
                <w:highlight w:val="none"/>
                <w:vertAlign w:val="baseline"/>
                <w:lang w:val="en-US" w:eastAsia="zh-CN"/>
              </w:rPr>
              <w:t>分值</w:t>
            </w:r>
          </w:p>
        </w:tc>
        <w:tc>
          <w:tcPr>
            <w:tcW w:w="5522" w:type="dxa"/>
          </w:tcPr>
          <w:p w14:paraId="34BBC2BB">
            <w:pPr>
              <w:rPr>
                <w:rFonts w:hint="eastAsia" w:ascii="仿宋" w:hAnsi="仿宋" w:eastAsia="仿宋" w:cs="仿宋"/>
                <w:b/>
                <w:bCs/>
                <w:sz w:val="24"/>
                <w:szCs w:val="24"/>
                <w:highlight w:val="none"/>
                <w:vertAlign w:val="baseline"/>
                <w:lang w:eastAsia="zh-CN"/>
              </w:rPr>
            </w:pPr>
            <w:r>
              <w:rPr>
                <w:rFonts w:hint="eastAsia" w:ascii="仿宋" w:hAnsi="仿宋" w:eastAsia="仿宋" w:cs="仿宋"/>
                <w:b/>
                <w:bCs w:val="0"/>
                <w:color w:val="000000"/>
                <w:kern w:val="2"/>
                <w:sz w:val="24"/>
                <w:szCs w:val="24"/>
                <w:highlight w:val="none"/>
                <w:lang w:val="en-US" w:eastAsia="zh-CN"/>
              </w:rPr>
              <w:t>评审细则</w:t>
            </w:r>
          </w:p>
        </w:tc>
      </w:tr>
      <w:tr w14:paraId="5849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2237" w:type="dxa"/>
          </w:tcPr>
          <w:p w14:paraId="573825CB">
            <w:pPr>
              <w:pStyle w:val="8"/>
              <w:rPr>
                <w:rFonts w:hint="eastAsia" w:ascii="仿宋" w:hAnsi="仿宋" w:eastAsia="仿宋" w:cs="仿宋"/>
                <w:color w:val="auto"/>
                <w:kern w:val="0"/>
                <w:sz w:val="24"/>
                <w:szCs w:val="24"/>
                <w:highlight w:val="none"/>
              </w:rPr>
            </w:pPr>
          </w:p>
          <w:p w14:paraId="72A2EF16">
            <w:pPr>
              <w:rPr>
                <w:rFonts w:hint="eastAsia" w:ascii="仿宋" w:hAnsi="仿宋" w:eastAsia="仿宋" w:cs="仿宋"/>
                <w:color w:val="auto"/>
                <w:kern w:val="0"/>
                <w:sz w:val="24"/>
                <w:szCs w:val="24"/>
                <w:highlight w:val="none"/>
              </w:rPr>
            </w:pPr>
          </w:p>
          <w:p w14:paraId="58DD1B46">
            <w:pPr>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eastAsia="zh-CN"/>
              </w:rPr>
              <w:t>用户需求重点技术参数响应</w:t>
            </w:r>
          </w:p>
        </w:tc>
        <w:tc>
          <w:tcPr>
            <w:tcW w:w="1309" w:type="dxa"/>
          </w:tcPr>
          <w:p w14:paraId="6AD9F6BF">
            <w:pPr>
              <w:jc w:val="center"/>
              <w:rPr>
                <w:rFonts w:hint="eastAsia" w:ascii="仿宋" w:hAnsi="仿宋" w:eastAsia="仿宋" w:cs="仿宋"/>
                <w:color w:val="auto"/>
                <w:sz w:val="24"/>
                <w:szCs w:val="24"/>
                <w:highlight w:val="none"/>
                <w:lang w:val="en-US" w:eastAsia="zh-CN"/>
              </w:rPr>
            </w:pPr>
          </w:p>
          <w:p w14:paraId="6AA73346">
            <w:pPr>
              <w:jc w:val="center"/>
              <w:rPr>
                <w:rFonts w:hint="eastAsia" w:ascii="仿宋" w:hAnsi="仿宋" w:eastAsia="仿宋" w:cs="仿宋"/>
                <w:color w:val="auto"/>
                <w:sz w:val="24"/>
                <w:szCs w:val="24"/>
                <w:highlight w:val="none"/>
                <w:lang w:val="en-US" w:eastAsia="zh-CN"/>
              </w:rPr>
            </w:pPr>
          </w:p>
          <w:p w14:paraId="29A9C944">
            <w:pPr>
              <w:jc w:val="center"/>
              <w:rPr>
                <w:rFonts w:hint="eastAsia" w:ascii="仿宋" w:hAnsi="仿宋" w:eastAsia="仿宋" w:cs="仿宋"/>
                <w:color w:val="auto"/>
                <w:sz w:val="24"/>
                <w:szCs w:val="24"/>
                <w:highlight w:val="none"/>
                <w:lang w:val="en-US" w:eastAsia="zh-CN"/>
              </w:rPr>
            </w:pPr>
          </w:p>
          <w:p w14:paraId="3E423CCC">
            <w:pPr>
              <w:jc w:val="center"/>
              <w:rPr>
                <w:rFonts w:hint="eastAsia" w:ascii="仿宋" w:hAnsi="仿宋" w:eastAsia="仿宋" w:cs="仿宋"/>
                <w:b/>
                <w:bCs/>
                <w:sz w:val="24"/>
                <w:szCs w:val="24"/>
                <w:highlight w:val="none"/>
                <w:vertAlign w:val="baseline"/>
                <w:lang w:eastAsia="zh-CN"/>
              </w:rPr>
            </w:pPr>
            <w:r>
              <w:rPr>
                <w:rFonts w:hint="eastAsia" w:ascii="仿宋" w:hAnsi="仿宋" w:eastAsia="仿宋" w:cs="仿宋"/>
                <w:color w:val="auto"/>
                <w:sz w:val="24"/>
                <w:szCs w:val="24"/>
                <w:highlight w:val="none"/>
                <w:lang w:val="en-US" w:eastAsia="zh-CN"/>
              </w:rPr>
              <w:t>6</w:t>
            </w:r>
          </w:p>
        </w:tc>
        <w:tc>
          <w:tcPr>
            <w:tcW w:w="5522" w:type="dxa"/>
          </w:tcPr>
          <w:p w14:paraId="443A0CF0">
            <w:pPr>
              <w:pStyle w:val="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根据响应供应商</w:t>
            </w:r>
            <w:r>
              <w:rPr>
                <w:rFonts w:hint="eastAsia" w:ascii="仿宋" w:hAnsi="仿宋" w:eastAsia="仿宋" w:cs="仿宋"/>
                <w:color w:val="auto"/>
                <w:sz w:val="24"/>
                <w:szCs w:val="24"/>
                <w:highlight w:val="none"/>
                <w:lang w:eastAsia="zh-CN"/>
              </w:rPr>
              <w:t>每满足一项用户需求中</w:t>
            </w:r>
            <w:r>
              <w:rPr>
                <w:rFonts w:hint="eastAsia" w:ascii="仿宋" w:hAnsi="仿宋" w:eastAsia="仿宋" w:cs="仿宋"/>
                <w:color w:val="auto"/>
                <w:sz w:val="24"/>
                <w:szCs w:val="24"/>
                <w:highlight w:val="none"/>
                <w:lang w:val="en-US" w:eastAsia="zh-CN"/>
              </w:rPr>
              <w:t>标注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重要</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lang w:eastAsia="zh-CN"/>
              </w:rPr>
              <w:t>（共3项），得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lang w:eastAsia="zh-CN"/>
              </w:rPr>
              <w:t>分，最高得</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分。</w:t>
            </w:r>
          </w:p>
          <w:p w14:paraId="7A722BFD">
            <w:pPr>
              <w:pStyle w:val="8"/>
              <w:rPr>
                <w:rFonts w:hint="eastAsia" w:ascii="仿宋" w:hAnsi="仿宋" w:eastAsia="仿宋" w:cs="仿宋"/>
                <w:color w:val="auto"/>
                <w:sz w:val="24"/>
                <w:szCs w:val="24"/>
                <w:highlight w:val="none"/>
                <w:lang w:val="en-US" w:eastAsia="zh-CN"/>
              </w:rPr>
            </w:pPr>
          </w:p>
          <w:p w14:paraId="0A3FB6CD">
            <w:pPr>
              <w:pStyle w:val="8"/>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eastAsia="zh-CN"/>
              </w:rPr>
              <w:t>如满足带▲号的重要技术参数条款，</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需提供加盖</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lang w:eastAsia="zh-CN"/>
              </w:rPr>
              <w:t>的承诺函</w:t>
            </w:r>
            <w:r>
              <w:rPr>
                <w:rFonts w:hint="eastAsia" w:ascii="仿宋" w:hAnsi="仿宋" w:eastAsia="仿宋" w:cs="仿宋"/>
                <w:color w:val="auto"/>
                <w:sz w:val="24"/>
                <w:szCs w:val="24"/>
                <w:highlight w:val="none"/>
              </w:rPr>
              <w:t>，未提供</w:t>
            </w:r>
            <w:r>
              <w:rPr>
                <w:rFonts w:hint="eastAsia" w:ascii="仿宋" w:hAnsi="仿宋" w:eastAsia="仿宋" w:cs="仿宋"/>
                <w:color w:val="auto"/>
                <w:sz w:val="24"/>
                <w:szCs w:val="24"/>
                <w:highlight w:val="none"/>
                <w:lang w:val="en-US" w:eastAsia="zh-CN"/>
              </w:rPr>
              <w:t>加盖公章的承诺函</w:t>
            </w:r>
            <w:r>
              <w:rPr>
                <w:rFonts w:hint="eastAsia" w:ascii="仿宋" w:hAnsi="仿宋" w:eastAsia="仿宋" w:cs="仿宋"/>
                <w:color w:val="auto"/>
                <w:sz w:val="24"/>
                <w:szCs w:val="24"/>
                <w:highlight w:val="none"/>
              </w:rPr>
              <w:t>，该指标按不满足处理。</w:t>
            </w:r>
            <w:r>
              <w:rPr>
                <w:rFonts w:hint="eastAsia" w:ascii="仿宋" w:hAnsi="仿宋" w:eastAsia="仿宋" w:cs="仿宋"/>
                <w:color w:val="auto"/>
                <w:sz w:val="24"/>
                <w:szCs w:val="24"/>
                <w:highlight w:val="none"/>
                <w:lang w:eastAsia="zh-CN"/>
              </w:rPr>
              <w:t>如有其它证明材料，也可一并提供。</w:t>
            </w:r>
          </w:p>
        </w:tc>
      </w:tr>
      <w:tr w14:paraId="1102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trPr>
        <w:tc>
          <w:tcPr>
            <w:tcW w:w="2237" w:type="dxa"/>
          </w:tcPr>
          <w:p w14:paraId="6074A25E">
            <w:pPr>
              <w:jc w:val="both"/>
              <w:rPr>
                <w:rFonts w:hint="eastAsia" w:ascii="仿宋" w:hAnsi="仿宋" w:eastAsia="仿宋" w:cs="仿宋"/>
                <w:color w:val="auto"/>
                <w:sz w:val="24"/>
                <w:szCs w:val="24"/>
                <w:highlight w:val="none"/>
              </w:rPr>
            </w:pPr>
          </w:p>
          <w:p w14:paraId="52984E4F">
            <w:pPr>
              <w:jc w:val="both"/>
              <w:rPr>
                <w:rFonts w:hint="eastAsia" w:ascii="仿宋" w:hAnsi="仿宋" w:eastAsia="仿宋" w:cs="仿宋"/>
                <w:color w:val="auto"/>
                <w:sz w:val="24"/>
                <w:szCs w:val="24"/>
                <w:highlight w:val="none"/>
              </w:rPr>
            </w:pPr>
          </w:p>
          <w:p w14:paraId="65030B53">
            <w:pPr>
              <w:jc w:val="both"/>
              <w:rPr>
                <w:rFonts w:hint="eastAsia" w:ascii="仿宋" w:hAnsi="仿宋" w:eastAsia="仿宋" w:cs="仿宋"/>
                <w:color w:val="auto"/>
                <w:sz w:val="24"/>
                <w:szCs w:val="24"/>
                <w:highlight w:val="none"/>
              </w:rPr>
            </w:pPr>
          </w:p>
          <w:p w14:paraId="4A71D8F0">
            <w:pPr>
              <w:jc w:val="both"/>
              <w:rPr>
                <w:rFonts w:hint="eastAsia" w:ascii="仿宋" w:hAnsi="仿宋" w:eastAsia="仿宋" w:cs="仿宋"/>
                <w:color w:val="auto"/>
                <w:sz w:val="24"/>
                <w:szCs w:val="24"/>
                <w:highlight w:val="none"/>
              </w:rPr>
            </w:pPr>
          </w:p>
          <w:p w14:paraId="4821E465">
            <w:pPr>
              <w:jc w:val="both"/>
              <w:rPr>
                <w:rFonts w:hint="eastAsia" w:ascii="仿宋" w:hAnsi="仿宋" w:eastAsia="仿宋" w:cs="仿宋"/>
                <w:color w:val="auto"/>
                <w:sz w:val="24"/>
                <w:szCs w:val="24"/>
                <w:highlight w:val="none"/>
              </w:rPr>
            </w:pPr>
          </w:p>
          <w:p w14:paraId="341B34EF">
            <w:pPr>
              <w:jc w:val="both"/>
              <w:rPr>
                <w:rFonts w:hint="eastAsia" w:ascii="仿宋" w:hAnsi="仿宋" w:eastAsia="仿宋" w:cs="仿宋"/>
                <w:b/>
                <w:bCs/>
                <w:sz w:val="24"/>
                <w:szCs w:val="24"/>
                <w:highlight w:val="none"/>
                <w:vertAlign w:val="baseline"/>
                <w:lang w:eastAsia="zh-CN"/>
              </w:rPr>
            </w:pPr>
            <w:r>
              <w:rPr>
                <w:rFonts w:hint="eastAsia" w:ascii="仿宋" w:hAnsi="仿宋" w:eastAsia="仿宋" w:cs="仿宋"/>
                <w:color w:val="auto"/>
                <w:sz w:val="24"/>
                <w:szCs w:val="24"/>
                <w:highlight w:val="none"/>
              </w:rPr>
              <w:t>整体服务方案</w:t>
            </w:r>
          </w:p>
        </w:tc>
        <w:tc>
          <w:tcPr>
            <w:tcW w:w="1309" w:type="dxa"/>
          </w:tcPr>
          <w:p w14:paraId="202CC5BC">
            <w:pPr>
              <w:jc w:val="both"/>
              <w:rPr>
                <w:rFonts w:hint="eastAsia" w:ascii="仿宋" w:hAnsi="仿宋" w:eastAsia="仿宋" w:cs="仿宋"/>
                <w:color w:val="auto"/>
                <w:sz w:val="24"/>
                <w:szCs w:val="24"/>
                <w:highlight w:val="none"/>
                <w:lang w:val="en-US" w:eastAsia="zh-CN"/>
              </w:rPr>
            </w:pPr>
          </w:p>
          <w:p w14:paraId="2470332A">
            <w:pPr>
              <w:jc w:val="both"/>
              <w:rPr>
                <w:rFonts w:hint="eastAsia" w:ascii="仿宋" w:hAnsi="仿宋" w:eastAsia="仿宋" w:cs="仿宋"/>
                <w:color w:val="auto"/>
                <w:sz w:val="24"/>
                <w:szCs w:val="24"/>
                <w:highlight w:val="none"/>
                <w:lang w:val="en-US" w:eastAsia="zh-CN"/>
              </w:rPr>
            </w:pPr>
          </w:p>
          <w:p w14:paraId="51AA7DC2">
            <w:pPr>
              <w:jc w:val="both"/>
              <w:rPr>
                <w:rFonts w:hint="eastAsia" w:ascii="仿宋" w:hAnsi="仿宋" w:eastAsia="仿宋" w:cs="仿宋"/>
                <w:color w:val="auto"/>
                <w:sz w:val="24"/>
                <w:szCs w:val="24"/>
                <w:highlight w:val="none"/>
                <w:lang w:val="en-US" w:eastAsia="zh-CN"/>
              </w:rPr>
            </w:pPr>
          </w:p>
          <w:p w14:paraId="19222A5C">
            <w:pPr>
              <w:jc w:val="both"/>
              <w:rPr>
                <w:rFonts w:hint="eastAsia" w:ascii="仿宋" w:hAnsi="仿宋" w:eastAsia="仿宋" w:cs="仿宋"/>
                <w:color w:val="auto"/>
                <w:sz w:val="24"/>
                <w:szCs w:val="24"/>
                <w:highlight w:val="none"/>
                <w:lang w:val="en-US" w:eastAsia="zh-CN"/>
              </w:rPr>
            </w:pPr>
          </w:p>
          <w:p w14:paraId="5511ECE9">
            <w:pPr>
              <w:jc w:val="both"/>
              <w:rPr>
                <w:rFonts w:hint="eastAsia" w:ascii="仿宋" w:hAnsi="仿宋" w:eastAsia="仿宋" w:cs="仿宋"/>
                <w:color w:val="auto"/>
                <w:sz w:val="24"/>
                <w:szCs w:val="24"/>
                <w:highlight w:val="none"/>
                <w:lang w:val="en-US" w:eastAsia="zh-CN"/>
              </w:rPr>
            </w:pPr>
          </w:p>
          <w:p w14:paraId="7ED86E2E">
            <w:pPr>
              <w:ind w:firstLine="480" w:firstLineChars="200"/>
              <w:jc w:val="both"/>
              <w:rPr>
                <w:rFonts w:hint="eastAsia" w:ascii="仿宋" w:hAnsi="仿宋" w:eastAsia="仿宋" w:cs="仿宋"/>
                <w:b/>
                <w:bCs/>
                <w:sz w:val="24"/>
                <w:szCs w:val="24"/>
                <w:highlight w:val="none"/>
                <w:vertAlign w:val="baseline"/>
                <w:lang w:eastAsia="zh-CN"/>
              </w:rPr>
            </w:pPr>
            <w:r>
              <w:rPr>
                <w:rFonts w:hint="eastAsia" w:ascii="仿宋" w:hAnsi="仿宋" w:eastAsia="仿宋" w:cs="仿宋"/>
                <w:color w:val="auto"/>
                <w:sz w:val="24"/>
                <w:szCs w:val="24"/>
                <w:highlight w:val="none"/>
                <w:lang w:val="en-US" w:eastAsia="zh-CN"/>
              </w:rPr>
              <w:t>20</w:t>
            </w:r>
          </w:p>
        </w:tc>
        <w:tc>
          <w:tcPr>
            <w:tcW w:w="5522" w:type="dxa"/>
          </w:tcPr>
          <w:p w14:paraId="398CF31F">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根据响应供应商提供的</w:t>
            </w:r>
            <w:r>
              <w:rPr>
                <w:rFonts w:hint="eastAsia" w:ascii="仿宋" w:hAnsi="仿宋" w:eastAsia="仿宋" w:cs="仿宋"/>
                <w:color w:val="auto"/>
                <w:sz w:val="24"/>
                <w:szCs w:val="24"/>
                <w:highlight w:val="none"/>
              </w:rPr>
              <w:t>整体服务方案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rPr>
              <w:t>整体服务设计框架、设计思路的合理性、方案的可行性，以及满足用户需求等多个方面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lang w:eastAsia="zh-CN"/>
              </w:rPr>
              <w:t>：</w:t>
            </w:r>
          </w:p>
          <w:p w14:paraId="07B8542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设计理念及总体架构</w:t>
            </w:r>
            <w:r>
              <w:rPr>
                <w:rFonts w:hint="eastAsia" w:ascii="仿宋" w:hAnsi="仿宋" w:eastAsia="仿宋" w:cs="仿宋"/>
                <w:color w:val="auto"/>
                <w:sz w:val="24"/>
                <w:szCs w:val="24"/>
                <w:highlight w:val="none"/>
                <w:lang w:eastAsia="zh-CN"/>
              </w:rPr>
              <w:t>完全</w:t>
            </w: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或优于</w:t>
            </w:r>
            <w:r>
              <w:rPr>
                <w:rFonts w:hint="eastAsia" w:ascii="仿宋" w:hAnsi="仿宋" w:eastAsia="仿宋" w:cs="仿宋"/>
                <w:color w:val="auto"/>
                <w:sz w:val="24"/>
                <w:szCs w:val="24"/>
                <w:highlight w:val="none"/>
              </w:rPr>
              <w:t>用户需求，从多角度考虑用户实际需求，考虑周全的得</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color w:val="auto"/>
                <w:sz w:val="24"/>
                <w:szCs w:val="24"/>
                <w:highlight w:val="none"/>
              </w:rPr>
              <w:t>分；</w:t>
            </w:r>
          </w:p>
          <w:p w14:paraId="238B2B6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设计理念及总体架构</w:t>
            </w:r>
            <w:r>
              <w:rPr>
                <w:rFonts w:hint="eastAsia" w:ascii="仿宋" w:hAnsi="仿宋" w:eastAsia="仿宋" w:cs="仿宋"/>
                <w:color w:val="auto"/>
                <w:sz w:val="24"/>
                <w:szCs w:val="24"/>
                <w:highlight w:val="none"/>
                <w:lang w:eastAsia="zh-CN"/>
              </w:rPr>
              <w:t>基本满足用户需求，较能</w:t>
            </w:r>
            <w:r>
              <w:rPr>
                <w:rFonts w:hint="eastAsia" w:ascii="仿宋" w:hAnsi="仿宋" w:eastAsia="仿宋" w:cs="仿宋"/>
                <w:color w:val="auto"/>
                <w:sz w:val="24"/>
                <w:szCs w:val="24"/>
                <w:highlight w:val="none"/>
              </w:rPr>
              <w:t>从用户实际出发</w:t>
            </w:r>
            <w:r>
              <w:rPr>
                <w:rFonts w:hint="eastAsia" w:ascii="仿宋" w:hAnsi="仿宋" w:eastAsia="仿宋" w:cs="仿宋"/>
                <w:color w:val="auto"/>
                <w:sz w:val="24"/>
                <w:szCs w:val="24"/>
                <w:highlight w:val="none"/>
                <w:lang w:eastAsia="zh-CN"/>
              </w:rPr>
              <w:t>，但</w:t>
            </w:r>
            <w:r>
              <w:rPr>
                <w:rFonts w:hint="eastAsia" w:ascii="仿宋" w:hAnsi="仿宋" w:eastAsia="仿宋" w:cs="仿宋"/>
                <w:color w:val="auto"/>
                <w:sz w:val="24"/>
                <w:szCs w:val="24"/>
                <w:highlight w:val="none"/>
              </w:rPr>
              <w:t>考虑欠全面，得</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color w:val="auto"/>
                <w:sz w:val="24"/>
                <w:szCs w:val="24"/>
                <w:highlight w:val="none"/>
              </w:rPr>
              <w:t>分；</w:t>
            </w:r>
          </w:p>
          <w:p w14:paraId="36850DE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设计理念及总体架构</w:t>
            </w:r>
            <w:r>
              <w:rPr>
                <w:rFonts w:hint="eastAsia" w:ascii="仿宋" w:hAnsi="仿宋" w:eastAsia="仿宋" w:cs="仿宋"/>
                <w:color w:val="auto"/>
                <w:sz w:val="24"/>
                <w:szCs w:val="24"/>
                <w:highlight w:val="none"/>
                <w:lang w:eastAsia="zh-CN"/>
              </w:rPr>
              <w:t>难以满足用户需求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无法</w:t>
            </w:r>
            <w:r>
              <w:rPr>
                <w:rFonts w:hint="eastAsia" w:ascii="仿宋" w:hAnsi="仿宋" w:eastAsia="仿宋" w:cs="仿宋"/>
                <w:color w:val="auto"/>
                <w:sz w:val="24"/>
                <w:szCs w:val="24"/>
                <w:highlight w:val="none"/>
              </w:rPr>
              <w:t>从用户实际出发</w:t>
            </w:r>
            <w:r>
              <w:rPr>
                <w:rFonts w:hint="eastAsia" w:ascii="仿宋" w:hAnsi="仿宋" w:eastAsia="仿宋" w:cs="仿宋"/>
                <w:color w:val="auto"/>
                <w:sz w:val="24"/>
                <w:szCs w:val="24"/>
                <w:highlight w:val="none"/>
                <w:lang w:eastAsia="zh-CN"/>
              </w:rPr>
              <w:t>，考虑不全面，</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color w:val="auto"/>
                <w:sz w:val="24"/>
                <w:szCs w:val="24"/>
                <w:highlight w:val="none"/>
              </w:rPr>
              <w:t>分；</w:t>
            </w:r>
          </w:p>
          <w:p w14:paraId="25076AB2">
            <w:pPr>
              <w:rPr>
                <w:rFonts w:hint="eastAsia" w:ascii="仿宋" w:hAnsi="仿宋" w:eastAsia="仿宋" w:cs="仿宋"/>
                <w:b/>
                <w:bCs/>
                <w:sz w:val="24"/>
                <w:szCs w:val="24"/>
                <w:highlight w:val="none"/>
                <w:vertAlign w:val="baseli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没有提供具体服务方案的得</w:t>
            </w:r>
            <w:r>
              <w:rPr>
                <w:rFonts w:hint="eastAsia" w:ascii="仿宋" w:hAnsi="仿宋" w:eastAsia="仿宋" w:cs="仿宋"/>
                <w:b/>
                <w:bCs/>
                <w:color w:val="auto"/>
                <w:sz w:val="24"/>
                <w:szCs w:val="24"/>
                <w:highlight w:val="none"/>
              </w:rPr>
              <w:t>0</w:t>
            </w:r>
            <w:r>
              <w:rPr>
                <w:rFonts w:hint="eastAsia" w:ascii="仿宋" w:hAnsi="仿宋" w:eastAsia="仿宋" w:cs="仿宋"/>
                <w:color w:val="auto"/>
                <w:sz w:val="24"/>
                <w:szCs w:val="24"/>
                <w:highlight w:val="none"/>
              </w:rPr>
              <w:t>分。</w:t>
            </w:r>
          </w:p>
        </w:tc>
      </w:tr>
      <w:tr w14:paraId="143C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147D997B">
            <w:pPr>
              <w:jc w:val="both"/>
              <w:rPr>
                <w:rFonts w:hint="eastAsia" w:ascii="仿宋" w:hAnsi="仿宋" w:eastAsia="仿宋" w:cs="仿宋"/>
                <w:color w:val="auto"/>
                <w:sz w:val="24"/>
                <w:szCs w:val="24"/>
                <w:highlight w:val="none"/>
              </w:rPr>
            </w:pPr>
          </w:p>
          <w:p w14:paraId="097BFF86">
            <w:pPr>
              <w:jc w:val="both"/>
              <w:rPr>
                <w:rFonts w:hint="eastAsia" w:ascii="仿宋" w:hAnsi="仿宋" w:eastAsia="仿宋" w:cs="仿宋"/>
                <w:color w:val="auto"/>
                <w:sz w:val="24"/>
                <w:szCs w:val="24"/>
                <w:highlight w:val="none"/>
              </w:rPr>
            </w:pPr>
          </w:p>
          <w:p w14:paraId="0B518EFB">
            <w:pPr>
              <w:jc w:val="both"/>
              <w:rPr>
                <w:rFonts w:hint="eastAsia" w:ascii="仿宋" w:hAnsi="仿宋" w:eastAsia="仿宋" w:cs="仿宋"/>
                <w:color w:val="auto"/>
                <w:sz w:val="24"/>
                <w:szCs w:val="24"/>
                <w:highlight w:val="none"/>
              </w:rPr>
            </w:pPr>
          </w:p>
          <w:p w14:paraId="734191A5">
            <w:pPr>
              <w:jc w:val="both"/>
              <w:rPr>
                <w:rFonts w:hint="eastAsia" w:ascii="仿宋" w:hAnsi="仿宋" w:eastAsia="仿宋" w:cs="仿宋"/>
                <w:color w:val="auto"/>
                <w:sz w:val="24"/>
                <w:szCs w:val="24"/>
                <w:highlight w:val="none"/>
              </w:rPr>
            </w:pPr>
          </w:p>
          <w:p w14:paraId="1701AF86">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拟投入本项目的工具、设施、材料等</w:t>
            </w:r>
            <w:r>
              <w:rPr>
                <w:rFonts w:hint="eastAsia" w:ascii="仿宋" w:hAnsi="仿宋" w:eastAsia="仿宋" w:cs="仿宋"/>
                <w:color w:val="auto"/>
                <w:sz w:val="24"/>
                <w:szCs w:val="24"/>
                <w:highlight w:val="none"/>
                <w:lang w:val="en-US" w:eastAsia="zh-CN"/>
              </w:rPr>
              <w:t>配置</w:t>
            </w:r>
          </w:p>
        </w:tc>
        <w:tc>
          <w:tcPr>
            <w:tcW w:w="1309" w:type="dxa"/>
          </w:tcPr>
          <w:p w14:paraId="38E07EAB">
            <w:pPr>
              <w:jc w:val="center"/>
              <w:rPr>
                <w:rFonts w:hint="eastAsia" w:ascii="仿宋" w:hAnsi="仿宋" w:eastAsia="仿宋" w:cs="仿宋"/>
                <w:color w:val="auto"/>
                <w:sz w:val="24"/>
                <w:szCs w:val="24"/>
                <w:highlight w:val="none"/>
                <w:lang w:val="en-US" w:eastAsia="zh-CN"/>
              </w:rPr>
            </w:pPr>
          </w:p>
          <w:p w14:paraId="47080D48">
            <w:pPr>
              <w:jc w:val="center"/>
              <w:rPr>
                <w:rFonts w:hint="eastAsia" w:ascii="仿宋" w:hAnsi="仿宋" w:eastAsia="仿宋" w:cs="仿宋"/>
                <w:color w:val="auto"/>
                <w:sz w:val="24"/>
                <w:szCs w:val="24"/>
                <w:highlight w:val="none"/>
                <w:lang w:val="en-US" w:eastAsia="zh-CN"/>
              </w:rPr>
            </w:pPr>
          </w:p>
          <w:p w14:paraId="7A67367A">
            <w:pPr>
              <w:jc w:val="center"/>
              <w:rPr>
                <w:rFonts w:hint="eastAsia" w:ascii="仿宋" w:hAnsi="仿宋" w:eastAsia="仿宋" w:cs="仿宋"/>
                <w:color w:val="auto"/>
                <w:sz w:val="24"/>
                <w:szCs w:val="24"/>
                <w:highlight w:val="none"/>
                <w:lang w:val="en-US" w:eastAsia="zh-CN"/>
              </w:rPr>
            </w:pPr>
          </w:p>
          <w:p w14:paraId="11D48D96">
            <w:pPr>
              <w:jc w:val="center"/>
              <w:rPr>
                <w:rFonts w:hint="eastAsia" w:ascii="仿宋" w:hAnsi="仿宋" w:eastAsia="仿宋" w:cs="仿宋"/>
                <w:color w:val="auto"/>
                <w:sz w:val="24"/>
                <w:szCs w:val="24"/>
                <w:highlight w:val="none"/>
                <w:lang w:val="en-US" w:eastAsia="zh-CN"/>
              </w:rPr>
            </w:pPr>
          </w:p>
          <w:p w14:paraId="19E9A9A6">
            <w:pPr>
              <w:jc w:val="center"/>
              <w:rPr>
                <w:rFonts w:hint="eastAsia" w:ascii="仿宋" w:hAnsi="仿宋" w:eastAsia="仿宋" w:cs="仿宋"/>
                <w:color w:val="auto"/>
                <w:sz w:val="24"/>
                <w:szCs w:val="24"/>
                <w:highlight w:val="none"/>
                <w:lang w:val="en-US" w:eastAsia="zh-CN"/>
              </w:rPr>
            </w:pPr>
          </w:p>
          <w:p w14:paraId="14CE7AB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522" w:type="dxa"/>
          </w:tcPr>
          <w:p w14:paraId="4C6B298E">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根据响应供应商</w:t>
            </w:r>
            <w:r>
              <w:rPr>
                <w:rFonts w:hint="eastAsia" w:ascii="仿宋" w:hAnsi="仿宋" w:eastAsia="仿宋" w:cs="仿宋"/>
                <w:color w:val="auto"/>
                <w:sz w:val="24"/>
                <w:szCs w:val="24"/>
                <w:highlight w:val="none"/>
                <w:lang w:eastAsia="zh-CN"/>
              </w:rPr>
              <w:t>对拟投入本项目的工具、设施、材料等</w:t>
            </w:r>
            <w:r>
              <w:rPr>
                <w:rFonts w:hint="eastAsia" w:ascii="仿宋" w:hAnsi="仿宋" w:eastAsia="仿宋" w:cs="仿宋"/>
                <w:color w:val="auto"/>
                <w:sz w:val="24"/>
                <w:szCs w:val="24"/>
                <w:highlight w:val="none"/>
                <w:lang w:val="en-US" w:eastAsia="zh-CN"/>
              </w:rPr>
              <w:t>配置</w:t>
            </w:r>
            <w:r>
              <w:rPr>
                <w:rFonts w:hint="eastAsia" w:ascii="仿宋" w:hAnsi="仿宋" w:eastAsia="仿宋" w:cs="仿宋"/>
                <w:color w:val="auto"/>
                <w:sz w:val="24"/>
                <w:szCs w:val="24"/>
                <w:highlight w:val="none"/>
                <w:lang w:eastAsia="zh-CN"/>
              </w:rPr>
              <w:t>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lang w:eastAsia="zh-CN"/>
              </w:rPr>
              <w:t>：</w:t>
            </w:r>
          </w:p>
          <w:p w14:paraId="3E74289F">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1.配置</w:t>
            </w:r>
            <w:r>
              <w:rPr>
                <w:rFonts w:hint="eastAsia" w:ascii="仿宋" w:hAnsi="仿宋" w:eastAsia="仿宋" w:cs="仿宋"/>
                <w:color w:val="auto"/>
                <w:sz w:val="24"/>
                <w:szCs w:val="24"/>
                <w:highlight w:val="none"/>
                <w:lang w:eastAsia="zh-CN"/>
              </w:rPr>
              <w:t>内容详尽，功能实用性强，符合采购实际需求，具有针对性，</w:t>
            </w:r>
            <w:r>
              <w:rPr>
                <w:rFonts w:hint="eastAsia" w:ascii="仿宋" w:hAnsi="仿宋" w:eastAsia="仿宋" w:cs="仿宋"/>
                <w:color w:val="auto"/>
                <w:sz w:val="24"/>
                <w:szCs w:val="24"/>
                <w:highlight w:val="none"/>
                <w:lang w:val="en-US" w:eastAsia="zh-CN"/>
              </w:rPr>
              <w:t>能针对用户痛点给出具体工具配置方案的</w:t>
            </w:r>
            <w:r>
              <w:rPr>
                <w:rFonts w:hint="eastAsia" w:ascii="仿宋" w:hAnsi="仿宋" w:eastAsia="仿宋" w:cs="仿宋"/>
                <w:color w:val="auto"/>
                <w:sz w:val="24"/>
                <w:szCs w:val="24"/>
                <w:highlight w:val="none"/>
                <w:lang w:eastAsia="zh-CN"/>
              </w:rPr>
              <w:t>得</w:t>
            </w:r>
            <w:r>
              <w:rPr>
                <w:rFonts w:hint="eastAsia" w:ascii="仿宋" w:hAnsi="仿宋" w:eastAsia="仿宋" w:cs="仿宋"/>
                <w:b/>
                <w:bCs/>
                <w:color w:val="auto"/>
                <w:sz w:val="24"/>
                <w:szCs w:val="24"/>
                <w:highlight w:val="none"/>
                <w:lang w:val="en-US" w:eastAsia="zh-CN"/>
              </w:rPr>
              <w:t>14</w:t>
            </w:r>
            <w:r>
              <w:rPr>
                <w:rFonts w:hint="eastAsia" w:ascii="仿宋" w:hAnsi="仿宋" w:eastAsia="仿宋" w:cs="仿宋"/>
                <w:color w:val="auto"/>
                <w:sz w:val="24"/>
                <w:szCs w:val="24"/>
                <w:highlight w:val="none"/>
                <w:lang w:eastAsia="zh-CN"/>
              </w:rPr>
              <w:t>分；</w:t>
            </w:r>
          </w:p>
          <w:p w14:paraId="3C2B75E3">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2.配置</w:t>
            </w:r>
            <w:r>
              <w:rPr>
                <w:rFonts w:hint="eastAsia" w:ascii="仿宋" w:hAnsi="仿宋" w:eastAsia="仿宋" w:cs="仿宋"/>
                <w:color w:val="auto"/>
                <w:sz w:val="24"/>
                <w:szCs w:val="24"/>
                <w:highlight w:val="none"/>
                <w:lang w:eastAsia="zh-CN"/>
              </w:rPr>
              <w:t>内容详细度及功能实用性</w:t>
            </w:r>
            <w:r>
              <w:rPr>
                <w:rFonts w:hint="eastAsia" w:ascii="仿宋" w:hAnsi="仿宋" w:eastAsia="仿宋" w:cs="仿宋"/>
                <w:color w:val="auto"/>
                <w:sz w:val="24"/>
                <w:szCs w:val="24"/>
                <w:highlight w:val="none"/>
                <w:lang w:val="en-US" w:eastAsia="zh-CN"/>
              </w:rPr>
              <w:t>满足用户需求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但配置方案不够全面，</w:t>
            </w:r>
            <w:r>
              <w:rPr>
                <w:rFonts w:hint="eastAsia" w:ascii="仿宋" w:hAnsi="仿宋" w:eastAsia="仿宋" w:cs="仿宋"/>
                <w:color w:val="auto"/>
                <w:sz w:val="24"/>
                <w:szCs w:val="24"/>
                <w:highlight w:val="none"/>
                <w:lang w:eastAsia="zh-CN"/>
              </w:rPr>
              <w:t>存在差距或不具有针对性，得</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color w:val="auto"/>
                <w:sz w:val="24"/>
                <w:szCs w:val="24"/>
                <w:highlight w:val="none"/>
                <w:lang w:eastAsia="zh-CN"/>
              </w:rPr>
              <w:t>分；</w:t>
            </w:r>
          </w:p>
          <w:p w14:paraId="0284C7D1">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3.配置</w:t>
            </w:r>
            <w:r>
              <w:rPr>
                <w:rFonts w:hint="eastAsia" w:ascii="仿宋" w:hAnsi="仿宋" w:eastAsia="仿宋" w:cs="仿宋"/>
                <w:color w:val="auto"/>
                <w:sz w:val="24"/>
                <w:szCs w:val="24"/>
                <w:highlight w:val="none"/>
                <w:lang w:eastAsia="zh-CN"/>
              </w:rPr>
              <w:t>内容简略，功能实用性难以满足采购人实际需求或存在较多实操缺陷，得</w:t>
            </w:r>
            <w:r>
              <w:rPr>
                <w:rFonts w:hint="eastAsia" w:ascii="仿宋" w:hAnsi="仿宋" w:eastAsia="仿宋" w:cs="仿宋"/>
                <w:b/>
                <w:bCs/>
                <w:color w:val="auto"/>
                <w:sz w:val="24"/>
                <w:szCs w:val="24"/>
                <w:highlight w:val="none"/>
                <w:lang w:eastAsia="zh-CN"/>
              </w:rPr>
              <w:t>2</w:t>
            </w:r>
            <w:r>
              <w:rPr>
                <w:rFonts w:hint="eastAsia" w:ascii="仿宋" w:hAnsi="仿宋" w:eastAsia="仿宋" w:cs="仿宋"/>
                <w:color w:val="auto"/>
                <w:sz w:val="24"/>
                <w:szCs w:val="24"/>
                <w:highlight w:val="none"/>
                <w:lang w:eastAsia="zh-CN"/>
              </w:rPr>
              <w:t>分；</w:t>
            </w:r>
          </w:p>
          <w:p w14:paraId="04EFAC78">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没有相关方案</w:t>
            </w:r>
            <w:r>
              <w:rPr>
                <w:rFonts w:hint="eastAsia" w:ascii="仿宋" w:hAnsi="仿宋" w:eastAsia="仿宋" w:cs="仿宋"/>
                <w:color w:val="auto"/>
                <w:sz w:val="24"/>
                <w:szCs w:val="24"/>
                <w:highlight w:val="none"/>
                <w:lang w:val="en-US" w:eastAsia="zh-CN"/>
              </w:rPr>
              <w:t>或佐证材料</w:t>
            </w:r>
            <w:r>
              <w:rPr>
                <w:rFonts w:hint="eastAsia" w:ascii="仿宋" w:hAnsi="仿宋" w:eastAsia="仿宋" w:cs="仿宋"/>
                <w:color w:val="auto"/>
                <w:sz w:val="24"/>
                <w:szCs w:val="24"/>
                <w:highlight w:val="none"/>
                <w:lang w:eastAsia="zh-CN"/>
              </w:rPr>
              <w:t>的得</w:t>
            </w:r>
            <w:r>
              <w:rPr>
                <w:rFonts w:hint="eastAsia" w:ascii="仿宋" w:hAnsi="仿宋" w:eastAsia="仿宋" w:cs="仿宋"/>
                <w:b/>
                <w:bCs/>
                <w:color w:val="auto"/>
                <w:sz w:val="24"/>
                <w:szCs w:val="24"/>
                <w:highlight w:val="none"/>
                <w:lang w:eastAsia="zh-CN"/>
              </w:rPr>
              <w:t>0</w:t>
            </w:r>
            <w:r>
              <w:rPr>
                <w:rFonts w:hint="eastAsia" w:ascii="仿宋" w:hAnsi="仿宋" w:eastAsia="仿宋" w:cs="仿宋"/>
                <w:color w:val="auto"/>
                <w:sz w:val="24"/>
                <w:szCs w:val="24"/>
                <w:highlight w:val="none"/>
                <w:lang w:eastAsia="zh-CN"/>
              </w:rPr>
              <w:t>分。</w:t>
            </w:r>
          </w:p>
          <w:p w14:paraId="0CD5F0AF">
            <w:pPr>
              <w:jc w:val="left"/>
              <w:rPr>
                <w:rFonts w:hint="eastAsia"/>
              </w:rPr>
            </w:pPr>
            <w:r>
              <w:rPr>
                <w:rFonts w:hint="eastAsia" w:ascii="仿宋" w:hAnsi="仿宋" w:eastAsia="仿宋" w:cs="仿宋"/>
                <w:color w:val="auto"/>
                <w:sz w:val="24"/>
                <w:szCs w:val="24"/>
                <w:highlight w:val="none"/>
                <w:lang w:val="en-US" w:eastAsia="zh-CN"/>
              </w:rPr>
              <w:t>注：提供详细的拟投入本项目的工具、设施、材料清单供评审参考（需提供物资照片或采购发票或资产卡等佐证材料加盖公章）</w:t>
            </w:r>
          </w:p>
        </w:tc>
      </w:tr>
    </w:tbl>
    <w:p w14:paraId="5F997D12">
      <w:pPr>
        <w:pStyle w:val="8"/>
        <w:rPr>
          <w:rFonts w:hint="eastAsia" w:ascii="仿宋" w:hAnsi="仿宋" w:eastAsia="仿宋" w:cs="仿宋"/>
          <w:b/>
          <w:bCs/>
          <w:sz w:val="24"/>
          <w:szCs w:val="24"/>
          <w:highlight w:val="none"/>
          <w:lang w:eastAsia="zh-CN"/>
        </w:rPr>
      </w:pPr>
    </w:p>
    <w:p w14:paraId="1B9A68FA">
      <w:pPr>
        <w:pStyle w:val="7"/>
        <w:numPr>
          <w:ilvl w:val="0"/>
          <w:numId w:val="2"/>
        </w:numPr>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p w14:paraId="5D958EC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tbl>
      <w:tblPr>
        <w:tblStyle w:val="29"/>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14:paraId="7825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14:paraId="347A5363">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highlight w:val="none"/>
                <w:lang w:val="en-US" w:eastAsia="zh-CN"/>
              </w:rPr>
            </w:pPr>
            <w:r>
              <w:rPr>
                <w:rFonts w:hint="eastAsia" w:ascii="仿宋" w:hAnsi="仿宋" w:eastAsia="仿宋" w:cs="仿宋"/>
                <w:b/>
                <w:bCs/>
                <w:sz w:val="24"/>
                <w:highlight w:val="none"/>
              </w:rPr>
              <w:t>评审</w:t>
            </w:r>
            <w:r>
              <w:rPr>
                <w:rFonts w:hint="eastAsia" w:ascii="仿宋" w:hAnsi="仿宋" w:eastAsia="仿宋" w:cs="仿宋"/>
                <w:b/>
                <w:bCs/>
                <w:sz w:val="24"/>
                <w:highlight w:val="none"/>
                <w:lang w:val="en-US" w:eastAsia="zh-CN"/>
              </w:rPr>
              <w:t>内容</w:t>
            </w:r>
          </w:p>
        </w:tc>
        <w:tc>
          <w:tcPr>
            <w:tcW w:w="916" w:type="dxa"/>
            <w:noWrap w:val="0"/>
            <w:vAlign w:val="center"/>
          </w:tcPr>
          <w:p w14:paraId="2FE3F05D">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c>
          <w:tcPr>
            <w:tcW w:w="6830" w:type="dxa"/>
            <w:noWrap w:val="0"/>
            <w:vAlign w:val="center"/>
          </w:tcPr>
          <w:p w14:paraId="61ACE3F5">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评分细则</w:t>
            </w:r>
          </w:p>
        </w:tc>
      </w:tr>
      <w:tr w14:paraId="1285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14:paraId="56D0F1A4">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916" w:type="dxa"/>
            <w:noWrap w:val="0"/>
            <w:vAlign w:val="center"/>
          </w:tcPr>
          <w:p w14:paraId="2AB4904E">
            <w:pPr>
              <w:keepNext w:val="0"/>
              <w:keepLines w:val="0"/>
              <w:pageBreakBefore w:val="0"/>
              <w:tabs>
                <w:tab w:val="left" w:pos="840"/>
              </w:tabs>
              <w:kinsoku/>
              <w:wordWrap/>
              <w:overflowPunct/>
              <w:topLinePunct w:val="0"/>
              <w:bidi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830" w:type="dxa"/>
            <w:noWrap w:val="0"/>
            <w:vAlign w:val="center"/>
          </w:tcPr>
          <w:p w14:paraId="0C484717">
            <w:pPr>
              <w:keepNext w:val="0"/>
              <w:keepLines w:val="0"/>
              <w:pageBreakBefore w:val="0"/>
              <w:numPr>
                <w:ilvl w:val="0"/>
                <w:numId w:val="0"/>
              </w:numPr>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1、基准价的确定:满足采购文件要求且项目总报价最低的价格为评分基准价</w:t>
            </w:r>
          </w:p>
          <w:p w14:paraId="2BFAC327">
            <w:pPr>
              <w:keepNext w:val="0"/>
              <w:keepLines w:val="0"/>
              <w:pageBreakBefore w:val="0"/>
              <w:tabs>
                <w:tab w:val="left" w:pos="840"/>
              </w:tabs>
              <w:kinsoku/>
              <w:wordWrap/>
              <w:overflowPunct/>
              <w:topLinePunct w:val="0"/>
              <w:bidi w:val="0"/>
              <w:spacing w:line="400" w:lineRule="exact"/>
              <w:jc w:val="both"/>
              <w:rPr>
                <w:rFonts w:hint="default"/>
                <w:highlight w:val="none"/>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2、各有效响应供应商的价格评分统一按照下列公式计算：价格评分＝（基准价÷响应报价）×30</w:t>
            </w:r>
          </w:p>
          <w:p w14:paraId="14E59BC7">
            <w:pPr>
              <w:keepNext w:val="0"/>
              <w:keepLines w:val="0"/>
              <w:pageBreakBefore w:val="0"/>
              <w:tabs>
                <w:tab w:val="left" w:pos="840"/>
              </w:tabs>
              <w:kinsoku/>
              <w:wordWrap/>
              <w:overflowPunct/>
              <w:topLinePunct w:val="0"/>
              <w:bidi w:val="0"/>
              <w:spacing w:line="400" w:lineRule="exact"/>
              <w:jc w:val="both"/>
              <w:rPr>
                <w:rFonts w:hint="default" w:ascii="仿宋" w:hAnsi="仿宋" w:eastAsia="仿宋" w:cs="仿宋"/>
                <w:highlight w:val="none"/>
                <w:lang w:val="en-US" w:eastAsia="zh-CN"/>
              </w:rPr>
            </w:pPr>
            <w:r>
              <w:rPr>
                <w:rFonts w:hint="eastAsia" w:ascii="仿宋" w:hAnsi="仿宋" w:eastAsia="仿宋" w:cs="仿宋"/>
                <w:b/>
                <w:bCs/>
                <w:color w:val="auto"/>
                <w:sz w:val="24"/>
                <w:szCs w:val="24"/>
                <w:highlight w:val="none"/>
                <w:lang w:val="en-US" w:eastAsia="zh-CN"/>
              </w:rPr>
              <w:t>注:价格评分保留两位小数，最低报价不是中选的唯一依据。</w:t>
            </w:r>
          </w:p>
        </w:tc>
      </w:tr>
    </w:tbl>
    <w:p w14:paraId="6EB2DE42">
      <w:pPr>
        <w:pStyle w:val="8"/>
        <w:widowControl w:val="0"/>
        <w:numPr>
          <w:ilvl w:val="0"/>
          <w:numId w:val="0"/>
        </w:numPr>
        <w:jc w:val="both"/>
        <w:rPr>
          <w:rFonts w:hint="eastAsia"/>
          <w:highlight w:val="none"/>
        </w:rPr>
      </w:pPr>
    </w:p>
    <w:p w14:paraId="3A3BCDE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14:paraId="1A77A16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14:paraId="4BBBA56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14:paraId="38759D81">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14:paraId="1D07BC77">
      <w:pPr>
        <w:pStyle w:val="41"/>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④</w:t>
      </w:r>
      <w:r>
        <w:rPr>
          <w:rFonts w:hint="eastAsia" w:ascii="仿宋" w:hAnsi="仿宋" w:eastAsia="仿宋" w:cs="仿宋"/>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仿宋" w:hAnsi="仿宋" w:eastAsia="仿宋" w:cs="仿宋"/>
          <w:color w:val="000000"/>
          <w:sz w:val="24"/>
          <w:szCs w:val="24"/>
          <w:highlight w:val="none"/>
          <w:lang w:val="en-US" w:eastAsia="zh-CN"/>
        </w:rPr>
        <w:t>商议后得出结论；</w:t>
      </w:r>
    </w:p>
    <w:p w14:paraId="51D5574C">
      <w:pPr>
        <w:pStyle w:val="41"/>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⑤出现多处前后不一致的情形，评审小组可认为该响应供应商的报价不符合要求，价格得分为0。</w:t>
      </w:r>
    </w:p>
    <w:p w14:paraId="1700621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7F323F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414A0E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根据最终评审的结果推荐成交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，推荐综合得分最高的响应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为排名第一的成交候选人。综合得分相同的，按照</w:t>
      </w:r>
      <w:r>
        <w:rPr>
          <w:rFonts w:hint="eastAsia" w:ascii="仿宋" w:hAnsi="仿宋" w:eastAsia="仿宋" w:cs="仿宋"/>
          <w:color w:val="auto"/>
          <w:sz w:val="24"/>
          <w:szCs w:val="24"/>
          <w:highlight w:val="none"/>
          <w:lang w:val="en-US" w:eastAsia="zh-CN"/>
        </w:rPr>
        <w:t>价格评分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综合得分且价格评分相同的，按照技术部分得分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。综合得分、价格评分、技术部分得分均相同的，按照商务部分得分</w:t>
      </w:r>
      <w:r>
        <w:rPr>
          <w:rFonts w:hint="eastAsia" w:ascii="仿宋" w:hAnsi="仿宋" w:eastAsia="仿宋" w:cs="仿宋"/>
          <w:color w:val="auto"/>
          <w:sz w:val="24"/>
          <w:szCs w:val="24"/>
          <w:highlight w:val="none"/>
        </w:rPr>
        <w:t>（由高到低）</w:t>
      </w:r>
      <w:r>
        <w:rPr>
          <w:rFonts w:hint="eastAsia" w:ascii="仿宋" w:hAnsi="仿宋" w:eastAsia="仿宋" w:cs="仿宋"/>
          <w:b w:val="0"/>
          <w:spacing w:val="0"/>
          <w:kern w:val="2"/>
          <w:sz w:val="24"/>
          <w:szCs w:val="24"/>
          <w:highlight w:val="none"/>
          <w:lang w:val="en-US" w:eastAsia="zh-CN" w:bidi="ar-SA"/>
        </w:rPr>
        <w:t>的顺序</w:t>
      </w:r>
      <w:r>
        <w:rPr>
          <w:rFonts w:hint="eastAsia" w:ascii="仿宋" w:hAnsi="仿宋" w:eastAsia="仿宋" w:cs="仿宋"/>
          <w:color w:val="auto"/>
          <w:sz w:val="24"/>
          <w:szCs w:val="24"/>
          <w:highlight w:val="none"/>
        </w:rPr>
        <w:t>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。综合得分、价格评分、技术部分得分、商务部分得分均相同的，按照响应文件寄出时间（由先到后）的响应供应商</w:t>
      </w:r>
      <w:r>
        <w:rPr>
          <w:rFonts w:hint="eastAsia" w:ascii="仿宋" w:hAnsi="仿宋" w:eastAsia="仿宋" w:cs="仿宋"/>
          <w:color w:val="auto"/>
          <w:sz w:val="24"/>
          <w:szCs w:val="24"/>
          <w:highlight w:val="none"/>
        </w:rPr>
        <w:t>顺序推荐第一成交候选人</w:t>
      </w:r>
      <w:r>
        <w:rPr>
          <w:rFonts w:hint="eastAsia" w:ascii="仿宋" w:hAnsi="仿宋" w:eastAsia="仿宋" w:cs="仿宋"/>
          <w:b w:val="0"/>
          <w:spacing w:val="0"/>
          <w:kern w:val="2"/>
          <w:sz w:val="24"/>
          <w:szCs w:val="24"/>
          <w:highlight w:val="none"/>
          <w:lang w:val="en-US" w:eastAsia="zh-CN" w:bidi="ar-SA"/>
        </w:rPr>
        <w:t>。</w:t>
      </w:r>
    </w:p>
    <w:p w14:paraId="36D9283B">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443F2D6C">
      <w:pPr>
        <w:pStyle w:val="41"/>
        <w:keepNext w:val="0"/>
        <w:keepLines w:val="0"/>
        <w:pageBreakBefore w:val="0"/>
        <w:widowControl w:val="0"/>
        <w:kinsoku/>
        <w:wordWrap/>
        <w:overflowPunct/>
        <w:topLinePunct w:val="0"/>
        <w:autoSpaceDE/>
        <w:autoSpaceDN/>
        <w:bidi w:val="0"/>
        <w:adjustRightInd w:val="0"/>
        <w:snapToGrid w:val="0"/>
        <w:spacing w:line="40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供应商放弃成交或</w:t>
      </w:r>
      <w:r>
        <w:rPr>
          <w:rFonts w:hint="eastAsia" w:ascii="仿宋" w:hAnsi="仿宋" w:eastAsia="仿宋" w:cs="仿宋"/>
          <w:color w:val="auto"/>
          <w:sz w:val="24"/>
          <w:szCs w:val="24"/>
          <w:highlight w:val="none"/>
        </w:rPr>
        <w:t>拒绝与采购人签订合同的，采购人可以按照评审报告推荐的成交候选人名单排序，确定下一候选人为成交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，也可以重新开展采购活动。</w:t>
      </w:r>
    </w:p>
    <w:p w14:paraId="38D6BDCA">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2FF79BF2">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14:paraId="5C5B53EA">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14:paraId="060CE1F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14:paraId="3FE3EEF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14:paraId="41487FFE">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14:paraId="25184DE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14:paraId="471FC1D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20E9308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14:paraId="7F6C104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14:paraId="56F06FE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14:paraId="5C5D3B95">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14:paraId="2FDEA79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14:paraId="602AC54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14:paraId="5B8DC461">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260CCC4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2EB3967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14:paraId="3A61612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3863496</w:t>
      </w:r>
    </w:p>
    <w:p w14:paraId="20FBA6B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4223F54">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color w:val="auto"/>
          <w:position w:val="-3"/>
          <w:sz w:val="24"/>
          <w:szCs w:val="24"/>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14:paraId="6A672488">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576839E3">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5307022">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3C61D3C3">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5B89D2C2">
      <w:pPr>
        <w:pStyle w:val="3"/>
        <w:keepNext/>
        <w:keepLines/>
        <w:pageBreakBefore w:val="0"/>
        <w:widowControl w:val="0"/>
        <w:numPr>
          <w:ilvl w:val="0"/>
          <w:numId w:val="3"/>
        </w:numPr>
        <w:tabs>
          <w:tab w:val="left" w:pos="851"/>
        </w:tabs>
        <w:kinsoku/>
        <w:wordWrap/>
        <w:overflowPunct/>
        <w:topLinePunct w:val="0"/>
        <w:autoSpaceDE/>
        <w:autoSpaceDN/>
        <w:bidi w:val="0"/>
        <w:adjustRightInd/>
        <w:snapToGrid w:val="0"/>
        <w:spacing w:before="0" w:beforeLines="0" w:after="0" w:afterLines="0" w:line="400" w:lineRule="exact"/>
        <w:ind w:right="0" w:rightChars="0"/>
        <w:jc w:val="center"/>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合同参考文本</w:t>
      </w:r>
    </w:p>
    <w:p w14:paraId="7FC69890">
      <w:pPr>
        <w:pStyle w:val="3"/>
        <w:keepNext/>
        <w:keepLines/>
        <w:pageBreakBefore w:val="0"/>
        <w:widowControl w:val="0"/>
        <w:numPr>
          <w:ilvl w:val="0"/>
          <w:numId w:val="0"/>
        </w:numPr>
        <w:tabs>
          <w:tab w:val="left" w:pos="851"/>
        </w:tabs>
        <w:kinsoku/>
        <w:wordWrap/>
        <w:overflowPunct/>
        <w:topLinePunct w:val="0"/>
        <w:autoSpaceDE/>
        <w:autoSpaceDN/>
        <w:bidi w:val="0"/>
        <w:adjustRightInd/>
        <w:snapToGrid w:val="0"/>
        <w:spacing w:before="0" w:beforeLines="0" w:after="0" w:afterLines="0" w:line="240" w:lineRule="auto"/>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14:paraId="35AB38C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pacing w:val="-6"/>
          <w:sz w:val="24"/>
          <w:szCs w:val="24"/>
          <w:highlight w:val="none"/>
          <w:vertAlign w:val="baseline"/>
          <w:lang w:val="en-US" w:eastAsia="zh-CN"/>
        </w:rPr>
        <w:t>中山大学孙逸仙纪念医院深汕中心医院新增空调安装服务项目（2024-2026 年度）</w:t>
      </w:r>
      <w:r>
        <w:rPr>
          <w:rFonts w:hint="eastAsia" w:ascii="仿宋" w:hAnsi="仿宋" w:eastAsia="仿宋" w:cs="仿宋"/>
          <w:b/>
          <w:bCs/>
          <w:sz w:val="24"/>
          <w:szCs w:val="24"/>
          <w:lang w:val="en-US" w:eastAsia="zh-CN"/>
        </w:rPr>
        <w:t>【第二次】</w:t>
      </w:r>
    </w:p>
    <w:p w14:paraId="3F13799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Times New Roman"/>
          <w:b/>
          <w:sz w:val="24"/>
          <w:szCs w:val="24"/>
          <w:highlight w:val="none"/>
        </w:rPr>
      </w:pPr>
      <w:r>
        <w:rPr>
          <w:rFonts w:hint="eastAsia" w:ascii="仿宋" w:hAnsi="仿宋" w:eastAsia="仿宋" w:cs="Times New Roman"/>
          <w:b/>
          <w:sz w:val="24"/>
          <w:szCs w:val="24"/>
          <w:highlight w:val="none"/>
          <w:lang w:val="en-US" w:eastAsia="zh-CN"/>
        </w:rPr>
        <w:t>合同</w:t>
      </w:r>
      <w:r>
        <w:rPr>
          <w:rFonts w:hint="eastAsia" w:ascii="仿宋" w:hAnsi="仿宋" w:eastAsia="仿宋" w:cs="Times New Roman"/>
          <w:b/>
          <w:sz w:val="24"/>
          <w:szCs w:val="24"/>
          <w:highlight w:val="none"/>
        </w:rPr>
        <w:t>编号：</w:t>
      </w:r>
    </w:p>
    <w:p w14:paraId="2CF8198E">
      <w:pPr>
        <w:keepNext w:val="0"/>
        <w:keepLines w:val="0"/>
        <w:pageBreakBefore w:val="0"/>
        <w:widowControl w:val="0"/>
        <w:kinsoku/>
        <w:wordWrap/>
        <w:overflowPunct/>
        <w:topLinePunct w:val="0"/>
        <w:autoSpaceDE/>
        <w:autoSpaceDN/>
        <w:bidi w:val="0"/>
        <w:spacing w:line="400" w:lineRule="exact"/>
        <w:jc w:val="left"/>
        <w:textAlignment w:val="auto"/>
        <w:rPr>
          <w:rFonts w:ascii="仿宋" w:hAnsi="仿宋" w:eastAsia="仿宋"/>
          <w:b/>
          <w:sz w:val="24"/>
          <w:szCs w:val="24"/>
          <w:highlight w:val="none"/>
        </w:rPr>
      </w:pPr>
      <w:r>
        <w:rPr>
          <w:rFonts w:hint="eastAsia" w:ascii="仿宋" w:hAnsi="仿宋" w:eastAsia="仿宋"/>
          <w:b/>
          <w:sz w:val="24"/>
          <w:szCs w:val="24"/>
          <w:highlight w:val="none"/>
        </w:rPr>
        <w:t>甲方：中山大学孙逸仙纪念医院深汕中心医院</w:t>
      </w:r>
    </w:p>
    <w:p w14:paraId="16C9EBEA">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b/>
          <w:sz w:val="24"/>
          <w:szCs w:val="24"/>
          <w:highlight w:val="none"/>
        </w:rPr>
      </w:pPr>
      <w:r>
        <w:rPr>
          <w:rFonts w:hint="eastAsia" w:ascii="仿宋" w:hAnsi="仿宋" w:eastAsia="仿宋"/>
          <w:b/>
          <w:sz w:val="24"/>
          <w:szCs w:val="24"/>
          <w:highlight w:val="none"/>
        </w:rPr>
        <w:t>乙方：</w:t>
      </w:r>
    </w:p>
    <w:p w14:paraId="6563731C">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根据《中华人民共和国民法典》、《中华人民共和国政府采购法》及</w:t>
      </w:r>
      <w:r>
        <w:rPr>
          <w:rFonts w:hint="eastAsia" w:ascii="仿宋" w:hAnsi="仿宋" w:eastAsia="仿宋" w:cs="仿宋"/>
          <w:b w:val="0"/>
          <w:bCs w:val="0"/>
          <w:spacing w:val="-6"/>
          <w:sz w:val="24"/>
          <w:szCs w:val="24"/>
          <w:highlight w:val="none"/>
          <w:u w:val="single"/>
          <w:vertAlign w:val="baseline"/>
          <w:lang w:val="en-US" w:eastAsia="zh-CN"/>
        </w:rPr>
        <w:t>中山大学孙逸仙纪念医院深汕中心医院新增空调安装服务项目（2024-2026 年度）</w:t>
      </w:r>
      <w:r>
        <w:rPr>
          <w:rFonts w:hint="eastAsia" w:ascii="仿宋" w:hAnsi="仿宋" w:eastAsia="仿宋" w:cs="仿宋"/>
          <w:b w:val="0"/>
          <w:bCs w:val="0"/>
          <w:sz w:val="24"/>
          <w:szCs w:val="24"/>
          <w:u w:val="single"/>
          <w:lang w:val="en-US" w:eastAsia="zh-CN"/>
        </w:rPr>
        <w:t>【第二次】</w:t>
      </w:r>
      <w:r>
        <w:rPr>
          <w:rFonts w:hint="eastAsia" w:ascii="仿宋" w:hAnsi="仿宋" w:eastAsia="仿宋" w:cs="仿宋"/>
          <w:b w:val="0"/>
          <w:bCs w:val="0"/>
          <w:sz w:val="24"/>
          <w:szCs w:val="24"/>
          <w:highlight w:val="none"/>
          <w:u w:val="single"/>
        </w:rPr>
        <w:t>（项目编号：</w:t>
      </w:r>
      <w:r>
        <w:rPr>
          <w:rFonts w:hint="eastAsia" w:ascii="仿宋" w:hAnsi="仿宋" w:eastAsia="仿宋" w:cs="仿宋"/>
          <w:b w:val="0"/>
          <w:bCs w:val="0"/>
          <w:sz w:val="24"/>
          <w:szCs w:val="24"/>
          <w:highlight w:val="none"/>
          <w:u w:val="single"/>
          <w:lang w:val="en-US" w:eastAsia="zh-CN"/>
        </w:rPr>
        <w:t>ZCB-20240023）</w:t>
      </w:r>
      <w:r>
        <w:rPr>
          <w:rFonts w:hint="eastAsia" w:ascii="仿宋" w:hAnsi="仿宋" w:eastAsia="仿宋" w:cs="仿宋"/>
          <w:b w:val="0"/>
          <w:bCs w:val="0"/>
          <w:sz w:val="24"/>
          <w:szCs w:val="24"/>
          <w:highlight w:val="none"/>
          <w:lang w:val="en-US" w:eastAsia="zh-CN"/>
        </w:rPr>
        <w:t>采购</w:t>
      </w:r>
      <w:r>
        <w:rPr>
          <w:rFonts w:hint="eastAsia" w:ascii="仿宋" w:hAnsi="仿宋" w:eastAsia="仿宋" w:cs="仿宋"/>
          <w:b w:val="0"/>
          <w:bCs w:val="0"/>
          <w:sz w:val="24"/>
          <w:szCs w:val="24"/>
          <w:highlight w:val="none"/>
        </w:rPr>
        <w:t>文件的要求和</w:t>
      </w:r>
      <w:r>
        <w:rPr>
          <w:rFonts w:hint="eastAsia" w:ascii="仿宋" w:hAnsi="仿宋" w:eastAsia="仿宋" w:cs="仿宋"/>
          <w:b w:val="0"/>
          <w:bCs w:val="0"/>
          <w:sz w:val="24"/>
          <w:szCs w:val="24"/>
          <w:highlight w:val="none"/>
          <w:lang w:val="en-US" w:eastAsia="zh-CN"/>
        </w:rPr>
        <w:t>采购</w:t>
      </w:r>
      <w:r>
        <w:rPr>
          <w:rFonts w:hint="eastAsia" w:ascii="仿宋" w:hAnsi="仿宋" w:eastAsia="仿宋" w:cs="仿宋"/>
          <w:b w:val="0"/>
          <w:bCs w:val="0"/>
          <w:sz w:val="24"/>
          <w:szCs w:val="24"/>
          <w:highlight w:val="none"/>
        </w:rPr>
        <w:t>结果，经甲乙双方协商一致，签订本合同。双方共同遵</w:t>
      </w:r>
      <w:r>
        <w:rPr>
          <w:rFonts w:hint="eastAsia" w:ascii="仿宋" w:hAnsi="仿宋" w:eastAsia="仿宋" w:cs="仿宋"/>
          <w:sz w:val="24"/>
          <w:szCs w:val="24"/>
          <w:highlight w:val="none"/>
        </w:rPr>
        <w:t>守如下条款</w:t>
      </w:r>
      <w:r>
        <w:rPr>
          <w:rFonts w:hint="eastAsia" w:ascii="仿宋" w:hAnsi="仿宋" w:eastAsia="仿宋" w:cs="仿宋"/>
          <w:sz w:val="24"/>
          <w:szCs w:val="24"/>
          <w:highlight w:val="none"/>
          <w:lang w:eastAsia="zh-CN"/>
        </w:rPr>
        <w:t>：</w:t>
      </w:r>
    </w:p>
    <w:p w14:paraId="6F0F1EE9">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一、合同内容</w:t>
      </w:r>
    </w:p>
    <w:p w14:paraId="7224B338">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b w:val="0"/>
          <w:bCs w:val="0"/>
          <w:spacing w:val="-6"/>
          <w:sz w:val="24"/>
          <w:szCs w:val="24"/>
          <w:highlight w:val="none"/>
          <w:u w:val="single"/>
          <w:vertAlign w:val="baseli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eastAsia="zh-CN"/>
        </w:rPr>
        <w:t>项目</w:t>
      </w:r>
      <w:r>
        <w:rPr>
          <w:rFonts w:hint="eastAsia" w:ascii="仿宋" w:hAnsi="仿宋" w:eastAsia="仿宋" w:cs="仿宋"/>
          <w:sz w:val="24"/>
          <w:highlight w:val="none"/>
        </w:rPr>
        <w:t>名称：</w:t>
      </w:r>
      <w:r>
        <w:rPr>
          <w:rFonts w:hint="eastAsia" w:ascii="仿宋" w:hAnsi="仿宋" w:eastAsia="仿宋" w:cs="仿宋"/>
          <w:b w:val="0"/>
          <w:bCs w:val="0"/>
          <w:spacing w:val="-6"/>
          <w:sz w:val="24"/>
          <w:szCs w:val="24"/>
          <w:highlight w:val="none"/>
          <w:u w:val="single"/>
          <w:vertAlign w:val="baseline"/>
          <w:lang w:val="en-US" w:eastAsia="zh-CN"/>
        </w:rPr>
        <w:t>中山大学孙逸仙纪念医院深汕中心医院新增空调安装服务项目（2024-2026 年度）</w:t>
      </w:r>
      <w:r>
        <w:rPr>
          <w:rFonts w:hint="eastAsia" w:ascii="仿宋" w:hAnsi="仿宋" w:eastAsia="仿宋" w:cs="仿宋"/>
          <w:b w:val="0"/>
          <w:bCs w:val="0"/>
          <w:sz w:val="24"/>
          <w:szCs w:val="24"/>
          <w:u w:val="single"/>
          <w:lang w:val="en-US" w:eastAsia="zh-CN"/>
        </w:rPr>
        <w:t>【第二次】</w:t>
      </w:r>
    </w:p>
    <w:p w14:paraId="4B560DE0">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2、地址：中山大学孙逸仙纪念医院深汕中心医院</w:t>
      </w:r>
    </w:p>
    <w:p w14:paraId="6A35419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3、工作内容：</w:t>
      </w:r>
      <w:r>
        <w:rPr>
          <w:rFonts w:hint="eastAsia" w:ascii="仿宋" w:hAnsi="仿宋" w:eastAsia="仿宋" w:cs="仿宋"/>
          <w:sz w:val="24"/>
          <w:highlight w:val="none"/>
          <w:u w:val="single"/>
          <w:lang w:val="en-US" w:eastAsia="zh-CN"/>
        </w:rPr>
        <w:t xml:space="preserve">                              </w:t>
      </w:r>
    </w:p>
    <w:p w14:paraId="7AEEED59">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4、承包方式：</w:t>
      </w:r>
      <w:r>
        <w:rPr>
          <w:rFonts w:hint="eastAsia" w:ascii="仿宋" w:hAnsi="仿宋" w:eastAsia="仿宋" w:cs="仿宋"/>
          <w:sz w:val="24"/>
          <w:highlight w:val="none"/>
          <w:u w:val="single"/>
          <w:lang w:val="en-US" w:eastAsia="zh-CN"/>
        </w:rPr>
        <w:t xml:space="preserve">                              </w:t>
      </w:r>
    </w:p>
    <w:p w14:paraId="179EA49B">
      <w:pPr>
        <w:pStyle w:val="13"/>
        <w:keepNext w:val="0"/>
        <w:keepLines w:val="0"/>
        <w:pageBreakBefore w:val="0"/>
        <w:widowControl w:val="0"/>
        <w:numPr>
          <w:ilvl w:val="0"/>
          <w:numId w:val="0"/>
        </w:numPr>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、合同期限：</w:t>
      </w: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至服务期满2</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val="en-US" w:eastAsia="zh-CN"/>
        </w:rPr>
        <w:t>服务费用结算总额累计到达合同约定的服务费用含税总金额时止，以二者先到者为准。</w:t>
      </w:r>
    </w:p>
    <w:p w14:paraId="3F906155">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二、质量标准和保修期</w:t>
      </w:r>
    </w:p>
    <w:p w14:paraId="15D1216C">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1、质量标准：</w:t>
      </w:r>
    </w:p>
    <w:p w14:paraId="4515466C">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.1新装设备质量要求为设备正常安全运行，外表美观，走线、走管分布合理，出风量、噪音等的标准，应符合国家政府相关的技术规范及</w:t>
      </w:r>
      <w:r>
        <w:rPr>
          <w:rFonts w:hint="eastAsia" w:ascii="仿宋" w:hAnsi="仿宋" w:eastAsia="仿宋" w:cs="仿宋"/>
          <w:sz w:val="24"/>
          <w:highlight w:val="none"/>
          <w:lang w:eastAsia="zh-CN"/>
        </w:rPr>
        <w:t>甲方</w:t>
      </w:r>
      <w:r>
        <w:rPr>
          <w:rFonts w:hint="eastAsia" w:ascii="仿宋" w:hAnsi="仿宋" w:eastAsia="仿宋" w:cs="仿宋"/>
          <w:sz w:val="24"/>
          <w:highlight w:val="none"/>
        </w:rPr>
        <w:t>的要求，</w:t>
      </w:r>
      <w:r>
        <w:rPr>
          <w:rFonts w:hint="eastAsia" w:ascii="仿宋" w:hAnsi="仿宋" w:eastAsia="仿宋" w:cs="仿宋"/>
          <w:sz w:val="24"/>
          <w:highlight w:val="none"/>
          <w:lang w:eastAsia="zh-CN"/>
        </w:rPr>
        <w:t>项目实施</w:t>
      </w:r>
      <w:r>
        <w:rPr>
          <w:rFonts w:hint="eastAsia" w:ascii="仿宋" w:hAnsi="仿宋" w:eastAsia="仿宋" w:cs="仿宋"/>
          <w:sz w:val="24"/>
          <w:highlight w:val="none"/>
        </w:rPr>
        <w:t>质量不合格者，</w:t>
      </w:r>
      <w:r>
        <w:rPr>
          <w:rFonts w:hint="eastAsia" w:ascii="仿宋" w:hAnsi="仿宋" w:eastAsia="仿宋" w:cs="仿宋"/>
          <w:sz w:val="24"/>
          <w:highlight w:val="none"/>
          <w:lang w:eastAsia="zh-CN"/>
        </w:rPr>
        <w:t>甲方</w:t>
      </w:r>
      <w:r>
        <w:rPr>
          <w:rFonts w:hint="eastAsia" w:ascii="仿宋" w:hAnsi="仿宋" w:eastAsia="仿宋" w:cs="仿宋"/>
          <w:sz w:val="24"/>
          <w:highlight w:val="none"/>
        </w:rPr>
        <w:t>有权要求</w:t>
      </w:r>
      <w:r>
        <w:rPr>
          <w:rFonts w:hint="eastAsia" w:ascii="仿宋" w:hAnsi="仿宋" w:eastAsia="仿宋" w:cs="仿宋"/>
          <w:sz w:val="24"/>
          <w:highlight w:val="none"/>
          <w:lang w:eastAsia="zh-CN"/>
        </w:rPr>
        <w:t>乙方</w:t>
      </w:r>
      <w:r>
        <w:rPr>
          <w:rFonts w:hint="eastAsia" w:ascii="仿宋" w:hAnsi="仿宋" w:eastAsia="仿宋" w:cs="仿宋"/>
          <w:sz w:val="24"/>
          <w:highlight w:val="none"/>
        </w:rPr>
        <w:t>停工和返工，并按</w:t>
      </w:r>
      <w:r>
        <w:rPr>
          <w:rFonts w:hint="eastAsia" w:ascii="仿宋" w:hAnsi="仿宋" w:eastAsia="仿宋" w:cs="仿宋"/>
          <w:sz w:val="24"/>
          <w:highlight w:val="none"/>
          <w:lang w:eastAsia="zh-CN"/>
        </w:rPr>
        <w:t>甲方</w:t>
      </w:r>
      <w:r>
        <w:rPr>
          <w:rFonts w:hint="eastAsia" w:ascii="仿宋" w:hAnsi="仿宋" w:eastAsia="仿宋" w:cs="仿宋"/>
          <w:sz w:val="24"/>
          <w:highlight w:val="none"/>
        </w:rPr>
        <w:t>职能部门的要求即时整改(所有发生的整改、返工费用均由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承担，整改的具体时间由</w:t>
      </w:r>
      <w:r>
        <w:rPr>
          <w:rFonts w:hint="eastAsia" w:ascii="仿宋" w:hAnsi="仿宋" w:eastAsia="仿宋" w:cs="仿宋"/>
          <w:sz w:val="24"/>
          <w:highlight w:val="none"/>
          <w:lang w:eastAsia="zh-CN"/>
        </w:rPr>
        <w:t>甲方</w:t>
      </w:r>
      <w:r>
        <w:rPr>
          <w:rFonts w:hint="eastAsia" w:ascii="仿宋" w:hAnsi="仿宋" w:eastAsia="仿宋" w:cs="仿宋"/>
          <w:sz w:val="24"/>
          <w:highlight w:val="none"/>
        </w:rPr>
        <w:t>安排，</w:t>
      </w:r>
      <w:r>
        <w:rPr>
          <w:rFonts w:hint="eastAsia" w:ascii="仿宋" w:hAnsi="仿宋" w:eastAsia="仿宋" w:cs="仿宋"/>
          <w:sz w:val="24"/>
          <w:highlight w:val="none"/>
          <w:lang w:eastAsia="zh-CN"/>
        </w:rPr>
        <w:t>乙方</w:t>
      </w:r>
      <w:r>
        <w:rPr>
          <w:rFonts w:hint="eastAsia" w:ascii="仿宋" w:hAnsi="仿宋" w:eastAsia="仿宋" w:cs="仿宋"/>
          <w:sz w:val="24"/>
          <w:highlight w:val="none"/>
        </w:rPr>
        <w:t>应无条件服从)。</w:t>
      </w:r>
    </w:p>
    <w:p w14:paraId="5C1CA6A8">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.2在项目实施过程中，由于</w:t>
      </w:r>
      <w:r>
        <w:rPr>
          <w:rFonts w:hint="eastAsia" w:ascii="仿宋" w:hAnsi="仿宋" w:eastAsia="仿宋" w:cs="仿宋"/>
          <w:sz w:val="24"/>
          <w:highlight w:val="none"/>
          <w:lang w:eastAsia="zh-CN"/>
        </w:rPr>
        <w:t>乙方</w:t>
      </w:r>
      <w:r>
        <w:rPr>
          <w:rFonts w:hint="eastAsia" w:ascii="仿宋" w:hAnsi="仿宋" w:eastAsia="仿宋" w:cs="仿宋"/>
          <w:sz w:val="24"/>
          <w:highlight w:val="none"/>
        </w:rPr>
        <w:t>人员操作不当，造成新装设备或其他设备、部件的损坏，</w:t>
      </w:r>
      <w:r>
        <w:rPr>
          <w:rFonts w:hint="eastAsia" w:ascii="仿宋" w:hAnsi="仿宋" w:eastAsia="仿宋" w:cs="仿宋"/>
          <w:sz w:val="24"/>
          <w:highlight w:val="none"/>
          <w:lang w:eastAsia="zh-CN"/>
        </w:rPr>
        <w:t>乙方</w:t>
      </w:r>
      <w:r>
        <w:rPr>
          <w:rFonts w:hint="eastAsia" w:ascii="仿宋" w:hAnsi="仿宋" w:eastAsia="仿宋" w:cs="仿宋"/>
          <w:sz w:val="24"/>
          <w:highlight w:val="none"/>
        </w:rPr>
        <w:t>全额负责赔偿更换并在最短的时间内免费进行修复。</w:t>
      </w:r>
    </w:p>
    <w:p w14:paraId="484158B1">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.3在项目实施过程中，</w:t>
      </w:r>
      <w:r>
        <w:rPr>
          <w:rFonts w:hint="eastAsia" w:ascii="仿宋" w:hAnsi="仿宋" w:eastAsia="仿宋" w:cs="仿宋"/>
          <w:sz w:val="24"/>
          <w:highlight w:val="none"/>
          <w:lang w:eastAsia="zh-CN"/>
        </w:rPr>
        <w:t>甲方</w:t>
      </w:r>
      <w:r>
        <w:rPr>
          <w:rFonts w:hint="eastAsia" w:ascii="仿宋" w:hAnsi="仿宋" w:eastAsia="仿宋" w:cs="仿宋"/>
          <w:sz w:val="24"/>
          <w:highlight w:val="none"/>
        </w:rPr>
        <w:t>或</w:t>
      </w:r>
      <w:r>
        <w:rPr>
          <w:rFonts w:hint="eastAsia" w:ascii="仿宋" w:hAnsi="仿宋" w:eastAsia="仿宋" w:cs="仿宋"/>
          <w:sz w:val="24"/>
          <w:highlight w:val="none"/>
          <w:lang w:eastAsia="zh-CN"/>
        </w:rPr>
        <w:t>乙方</w:t>
      </w:r>
      <w:r>
        <w:rPr>
          <w:rFonts w:hint="eastAsia" w:ascii="仿宋" w:hAnsi="仿宋" w:eastAsia="仿宋" w:cs="仿宋"/>
          <w:sz w:val="24"/>
          <w:highlight w:val="none"/>
        </w:rPr>
        <w:t>提供更换的零配件、设备及材料，双方均有权互相了解其性能、技术参数，对参数不明确或不符合设备系统技术要求的，双方均有权拒绝使用。</w:t>
      </w:r>
    </w:p>
    <w:p w14:paraId="36E08A2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每次项目实施完毕要进行验收工作，验收不合格要按</w:t>
      </w:r>
      <w:r>
        <w:rPr>
          <w:rFonts w:hint="eastAsia" w:ascii="仿宋" w:hAnsi="仿宋" w:eastAsia="仿宋" w:cs="仿宋"/>
          <w:sz w:val="24"/>
          <w:highlight w:val="none"/>
          <w:lang w:eastAsia="zh-CN"/>
        </w:rPr>
        <w:t>甲方</w:t>
      </w:r>
      <w:r>
        <w:rPr>
          <w:rFonts w:hint="eastAsia" w:ascii="仿宋" w:hAnsi="仿宋" w:eastAsia="仿宋" w:cs="仿宋"/>
          <w:sz w:val="24"/>
          <w:highlight w:val="none"/>
        </w:rPr>
        <w:t>规定免费进行整改。</w:t>
      </w:r>
    </w:p>
    <w:p w14:paraId="2D19DE7A">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1.5</w:t>
      </w:r>
      <w:r>
        <w:rPr>
          <w:rFonts w:hint="eastAsia" w:ascii="仿宋" w:hAnsi="仿宋" w:eastAsia="仿宋" w:cs="仿宋"/>
          <w:sz w:val="24"/>
          <w:highlight w:val="none"/>
          <w:lang w:eastAsia="zh-CN"/>
        </w:rPr>
        <w:t>具体验收要求：本项目执行国家现行技术标准和技术规范，由甲方组织设计、施工等单位及其他相关部门依照国家有关验收规范、标准，按照有关规定对项目进行验收和评定。</w:t>
      </w:r>
    </w:p>
    <w:p w14:paraId="359A4B3D">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1.6新增的设备质保期内同一台设备在同一个月内反复出现3次同样问题视为质量不过关，甲方可要求乙方无条件更换新设备。</w:t>
      </w:r>
    </w:p>
    <w:p w14:paraId="5CEFEEC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1.7</w:t>
      </w:r>
      <w:r>
        <w:rPr>
          <w:rFonts w:hint="eastAsia" w:ascii="仿宋" w:hAnsi="仿宋" w:eastAsia="仿宋" w:cs="仿宋"/>
          <w:sz w:val="24"/>
          <w:highlight w:val="none"/>
          <w:lang w:eastAsia="zh-CN"/>
        </w:rPr>
        <w:t>乙方</w:t>
      </w:r>
      <w:r>
        <w:rPr>
          <w:rFonts w:hint="eastAsia" w:ascii="仿宋" w:hAnsi="仿宋" w:eastAsia="仿宋" w:cs="仿宋"/>
          <w:sz w:val="24"/>
          <w:highlight w:val="none"/>
        </w:rPr>
        <w:t>提供的保温材料（空调保温软管、橡塑保温棉）需向</w:t>
      </w:r>
      <w:r>
        <w:rPr>
          <w:rFonts w:hint="eastAsia" w:ascii="仿宋" w:hAnsi="仿宋" w:eastAsia="仿宋" w:cs="仿宋"/>
          <w:sz w:val="24"/>
          <w:highlight w:val="none"/>
          <w:lang w:eastAsia="zh-CN"/>
        </w:rPr>
        <w:t>甲方</w:t>
      </w:r>
      <w:r>
        <w:rPr>
          <w:rFonts w:hint="eastAsia" w:ascii="仿宋" w:hAnsi="仿宋" w:eastAsia="仿宋" w:cs="仿宋"/>
          <w:sz w:val="24"/>
          <w:highlight w:val="none"/>
        </w:rPr>
        <w:t>提交材料防火检测报告存档，如无法出具检测报告与不符合防火要求，</w:t>
      </w:r>
      <w:r>
        <w:rPr>
          <w:rFonts w:hint="eastAsia" w:ascii="仿宋" w:hAnsi="仿宋" w:eastAsia="仿宋" w:cs="仿宋"/>
          <w:sz w:val="24"/>
          <w:highlight w:val="none"/>
          <w:lang w:eastAsia="zh-CN"/>
        </w:rPr>
        <w:t>甲方</w:t>
      </w:r>
      <w:r>
        <w:rPr>
          <w:rFonts w:hint="eastAsia" w:ascii="仿宋" w:hAnsi="仿宋" w:eastAsia="仿宋" w:cs="仿宋"/>
          <w:sz w:val="24"/>
          <w:highlight w:val="none"/>
        </w:rPr>
        <w:t>有权拒绝使用并要求</w:t>
      </w:r>
      <w:r>
        <w:rPr>
          <w:rFonts w:hint="eastAsia" w:ascii="仿宋" w:hAnsi="仿宋" w:eastAsia="仿宋" w:cs="仿宋"/>
          <w:sz w:val="24"/>
          <w:highlight w:val="none"/>
          <w:lang w:eastAsia="zh-CN"/>
        </w:rPr>
        <w:t>乙方</w:t>
      </w:r>
      <w:r>
        <w:rPr>
          <w:rFonts w:hint="eastAsia" w:ascii="仿宋" w:hAnsi="仿宋" w:eastAsia="仿宋" w:cs="仿宋"/>
          <w:sz w:val="24"/>
          <w:highlight w:val="none"/>
        </w:rPr>
        <w:t>免费进行更换整改。</w:t>
      </w:r>
    </w:p>
    <w:p w14:paraId="00745C73">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1.8</w:t>
      </w:r>
      <w:r>
        <w:rPr>
          <w:rFonts w:hint="eastAsia" w:ascii="仿宋" w:hAnsi="仿宋" w:eastAsia="仿宋" w:cs="仿宋"/>
          <w:sz w:val="24"/>
          <w:highlight w:val="none"/>
        </w:rPr>
        <w:t>盘管风机冷冻水管道连接以镀锌管+不锈钢避震喉为主。除特殊位置镀锌管不能安装并经</w:t>
      </w:r>
      <w:r>
        <w:rPr>
          <w:rFonts w:hint="eastAsia" w:ascii="仿宋" w:hAnsi="仿宋" w:eastAsia="仿宋" w:cs="仿宋"/>
          <w:sz w:val="24"/>
          <w:highlight w:val="none"/>
          <w:lang w:eastAsia="zh-CN"/>
        </w:rPr>
        <w:t>甲方</w:t>
      </w:r>
      <w:r>
        <w:rPr>
          <w:rFonts w:hint="eastAsia" w:ascii="仿宋" w:hAnsi="仿宋" w:eastAsia="仿宋" w:cs="仿宋"/>
          <w:sz w:val="24"/>
          <w:highlight w:val="none"/>
        </w:rPr>
        <w:t>同意后可使用铜管连接除外，其他地方禁止使用铜管。未经</w:t>
      </w:r>
      <w:r>
        <w:rPr>
          <w:rFonts w:hint="eastAsia" w:ascii="仿宋" w:hAnsi="仿宋" w:eastAsia="仿宋" w:cs="仿宋"/>
          <w:sz w:val="24"/>
          <w:highlight w:val="none"/>
          <w:lang w:eastAsia="zh-CN"/>
        </w:rPr>
        <w:t>甲方</w:t>
      </w:r>
      <w:r>
        <w:rPr>
          <w:rFonts w:hint="eastAsia" w:ascii="仿宋" w:hAnsi="仿宋" w:eastAsia="仿宋" w:cs="仿宋"/>
          <w:sz w:val="24"/>
          <w:highlight w:val="none"/>
        </w:rPr>
        <w:t>同意使用铜管连接，</w:t>
      </w:r>
      <w:r>
        <w:rPr>
          <w:rFonts w:hint="eastAsia" w:ascii="仿宋" w:hAnsi="仿宋" w:eastAsia="仿宋" w:cs="仿宋"/>
          <w:sz w:val="24"/>
          <w:highlight w:val="none"/>
          <w:lang w:eastAsia="zh-CN"/>
        </w:rPr>
        <w:t>甲方</w:t>
      </w:r>
      <w:r>
        <w:rPr>
          <w:rFonts w:hint="eastAsia" w:ascii="仿宋" w:hAnsi="仿宋" w:eastAsia="仿宋" w:cs="仿宋"/>
          <w:sz w:val="24"/>
          <w:highlight w:val="none"/>
        </w:rPr>
        <w:t>有权要求</w:t>
      </w:r>
      <w:r>
        <w:rPr>
          <w:rFonts w:hint="eastAsia" w:ascii="仿宋" w:hAnsi="仿宋" w:eastAsia="仿宋" w:cs="仿宋"/>
          <w:sz w:val="24"/>
          <w:highlight w:val="none"/>
          <w:lang w:eastAsia="zh-CN"/>
        </w:rPr>
        <w:t>乙方</w:t>
      </w:r>
      <w:r>
        <w:rPr>
          <w:rFonts w:hint="eastAsia" w:ascii="仿宋" w:hAnsi="仿宋" w:eastAsia="仿宋" w:cs="仿宋"/>
          <w:sz w:val="24"/>
          <w:highlight w:val="none"/>
        </w:rPr>
        <w:t>停工和返工，(所有发生的整改、返工费用均由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承担，整改的具体时间由</w:t>
      </w:r>
      <w:r>
        <w:rPr>
          <w:rFonts w:hint="eastAsia" w:ascii="仿宋" w:hAnsi="仿宋" w:eastAsia="仿宋" w:cs="仿宋"/>
          <w:sz w:val="24"/>
          <w:highlight w:val="none"/>
          <w:lang w:eastAsia="zh-CN"/>
        </w:rPr>
        <w:t>甲方</w:t>
      </w:r>
      <w:r>
        <w:rPr>
          <w:rFonts w:hint="eastAsia" w:ascii="仿宋" w:hAnsi="仿宋" w:eastAsia="仿宋" w:cs="仿宋"/>
          <w:sz w:val="24"/>
          <w:highlight w:val="none"/>
        </w:rPr>
        <w:t>安排，</w:t>
      </w:r>
      <w:r>
        <w:rPr>
          <w:rFonts w:hint="eastAsia" w:ascii="仿宋" w:hAnsi="仿宋" w:eastAsia="仿宋" w:cs="仿宋"/>
          <w:sz w:val="24"/>
          <w:highlight w:val="none"/>
          <w:lang w:eastAsia="zh-CN"/>
        </w:rPr>
        <w:t>乙方</w:t>
      </w:r>
      <w:r>
        <w:rPr>
          <w:rFonts w:hint="eastAsia" w:ascii="仿宋" w:hAnsi="仿宋" w:eastAsia="仿宋" w:cs="仿宋"/>
          <w:sz w:val="24"/>
          <w:highlight w:val="none"/>
        </w:rPr>
        <w:t>应无条件服从)。</w:t>
      </w:r>
    </w:p>
    <w:p w14:paraId="1D4EA827">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1.9新增的设备质保期为2年，期间发生故障，乙方应在48小时内到场修复，不得拖延。</w:t>
      </w:r>
    </w:p>
    <w:p w14:paraId="524D5913">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1.10质保期内如乙方不按采购文件规定的时间修复故障，甲方可另请第三方公司进行修复，其费用由乙方支付，乙方承担的费用是第三方公司出具（发票）维修费用的两倍。若在正常情况下乙方未能按合同条款要求完成保修工作，甲方有权扣罚该台故障设备的项目结算单价费用的50％，超过72小时修复甲方有权扣罚该台故障设备的全额项目结算单价费用，乙方还需全力修复，超过一周仍未修复甲方有权视乙方违约并要求向甲方支付合同总价20％的违约金，并赔偿甲方因该台设备维修超时所造成的损失，甲方有权单方终止合同，因甲方或不可抗力原因除外。</w:t>
      </w:r>
    </w:p>
    <w:p w14:paraId="09D17875">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2、保修期为</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年，自设备配件安装验收合格后，双方签名之日起计。保修期限内，在正常情况使用下，属乙方</w:t>
      </w:r>
      <w:r>
        <w:rPr>
          <w:rFonts w:hint="eastAsia" w:ascii="仿宋" w:hAnsi="仿宋" w:eastAsia="仿宋" w:cs="仿宋"/>
          <w:sz w:val="24"/>
          <w:highlight w:val="none"/>
          <w:lang w:eastAsia="zh-CN"/>
        </w:rPr>
        <w:t>项目</w:t>
      </w:r>
      <w:r>
        <w:rPr>
          <w:rFonts w:hint="eastAsia" w:ascii="仿宋" w:hAnsi="仿宋" w:eastAsia="仿宋" w:cs="仿宋"/>
          <w:sz w:val="24"/>
          <w:highlight w:val="none"/>
        </w:rPr>
        <w:t>质量问题，由乙方负责；如属甲方使用不当或甲方所供设备的质量问题，可由乙方修理，费用由甲方承担。</w:t>
      </w:r>
    </w:p>
    <w:p w14:paraId="0ECDF290">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w:t>
      </w:r>
      <w:r>
        <w:rPr>
          <w:rFonts w:hint="eastAsia" w:ascii="仿宋" w:hAnsi="仿宋" w:eastAsia="仿宋" w:cs="仿宋"/>
          <w:b/>
          <w:bCs/>
          <w:sz w:val="24"/>
          <w:szCs w:val="24"/>
          <w:highlight w:val="none"/>
          <w:lang w:eastAsia="zh-CN"/>
        </w:rPr>
        <w:t>项目实施</w:t>
      </w:r>
      <w:r>
        <w:rPr>
          <w:rFonts w:hint="eastAsia" w:ascii="仿宋" w:hAnsi="仿宋" w:eastAsia="仿宋" w:cs="仿宋"/>
          <w:b/>
          <w:bCs/>
          <w:sz w:val="24"/>
          <w:szCs w:val="24"/>
          <w:highlight w:val="none"/>
        </w:rPr>
        <w:t>范围、内容及要求：</w:t>
      </w:r>
    </w:p>
    <w:p w14:paraId="664FC178">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1、乙方以甲方单位为</w:t>
      </w:r>
      <w:r>
        <w:rPr>
          <w:rFonts w:hint="eastAsia" w:ascii="仿宋" w:hAnsi="仿宋" w:eastAsia="仿宋" w:cs="仿宋"/>
          <w:sz w:val="24"/>
          <w:szCs w:val="24"/>
          <w:highlight w:val="none"/>
          <w:lang w:eastAsia="zh-CN"/>
        </w:rPr>
        <w:t>项目实施</w:t>
      </w:r>
      <w:r>
        <w:rPr>
          <w:rFonts w:hint="eastAsia" w:ascii="仿宋" w:hAnsi="仿宋" w:eastAsia="仿宋" w:cs="仿宋"/>
          <w:sz w:val="24"/>
          <w:szCs w:val="24"/>
          <w:highlight w:val="none"/>
        </w:rPr>
        <w:t>重点，其中须设定一名项目实施负责人为中山大学孙逸仙纪念医院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常备联络人，负责合同内</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前期现场勘察、质量管理、结算</w:t>
      </w:r>
      <w:r>
        <w:rPr>
          <w:rFonts w:hint="eastAsia" w:ascii="仿宋" w:hAnsi="仿宋" w:eastAsia="仿宋" w:cs="仿宋"/>
          <w:sz w:val="24"/>
          <w:szCs w:val="24"/>
          <w:highlight w:val="none"/>
          <w:lang w:val="en-US" w:eastAsia="zh-CN"/>
        </w:rPr>
        <w:t>等工作</w:t>
      </w:r>
      <w:r>
        <w:rPr>
          <w:rFonts w:hint="eastAsia" w:ascii="仿宋" w:hAnsi="仿宋" w:eastAsia="仿宋" w:cs="仿宋"/>
          <w:sz w:val="24"/>
          <w:szCs w:val="24"/>
          <w:highlight w:val="none"/>
        </w:rPr>
        <w:t>，所有项目实施人员必须持证上岗（要求持有</w:t>
      </w:r>
      <w:r>
        <w:rPr>
          <w:rFonts w:hint="eastAsia" w:ascii="仿宋" w:hAnsi="仿宋" w:eastAsia="仿宋" w:cs="仿宋"/>
          <w:sz w:val="24"/>
          <w:szCs w:val="24"/>
          <w:highlight w:val="none"/>
          <w:lang w:eastAsia="zh-CN"/>
        </w:rPr>
        <w:t>制冷与空调作业证或电工作业证</w:t>
      </w:r>
      <w:r>
        <w:rPr>
          <w:rFonts w:hint="eastAsia" w:ascii="仿宋" w:hAnsi="仿宋" w:eastAsia="仿宋" w:cs="仿宋"/>
          <w:sz w:val="24"/>
          <w:szCs w:val="24"/>
          <w:highlight w:val="none"/>
        </w:rPr>
        <w:t>）。</w:t>
      </w:r>
    </w:p>
    <w:p w14:paraId="78525466">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、乙方委派：</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为本项目负责人，负责合同内</w:t>
      </w: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前期现场勘察、质量管理、结算等</w:t>
      </w:r>
      <w:r>
        <w:rPr>
          <w:rFonts w:hint="eastAsia" w:ascii="仿宋" w:hAnsi="仿宋" w:eastAsia="仿宋" w:cs="仿宋"/>
          <w:sz w:val="24"/>
          <w:highlight w:val="none"/>
          <w:lang w:val="en-US" w:eastAsia="zh-CN"/>
        </w:rPr>
        <w:t>工作</w:t>
      </w:r>
      <w:r>
        <w:rPr>
          <w:rFonts w:hint="eastAsia" w:ascii="仿宋" w:hAnsi="仿宋" w:eastAsia="仿宋" w:cs="仿宋"/>
          <w:sz w:val="24"/>
          <w:highlight w:val="none"/>
          <w:lang w:eastAsia="zh-CN"/>
        </w:rPr>
        <w:t>，</w:t>
      </w:r>
      <w:r>
        <w:rPr>
          <w:rFonts w:hint="eastAsia" w:ascii="仿宋" w:hAnsi="仿宋" w:eastAsia="仿宋" w:cs="仿宋"/>
          <w:sz w:val="24"/>
          <w:highlight w:val="none"/>
        </w:rPr>
        <w:t>负责人及项目实施人员联系方式见附件；</w:t>
      </w:r>
    </w:p>
    <w:p w14:paraId="75CA273C">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b w:val="0"/>
          <w:color w:val="auto"/>
          <w:sz w:val="24"/>
          <w:szCs w:val="24"/>
          <w:highlight w:val="none"/>
        </w:rPr>
        <w:t>一般情况下，</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在收到</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lang w:val="en-US" w:eastAsia="zh-CN"/>
        </w:rPr>
        <w:t>发出的</w:t>
      </w:r>
      <w:r>
        <w:rPr>
          <w:rFonts w:hint="eastAsia" w:ascii="仿宋" w:hAnsi="仿宋" w:eastAsia="仿宋" w:cs="仿宋"/>
          <w:b w:val="0"/>
          <w:color w:val="auto"/>
          <w:sz w:val="24"/>
          <w:szCs w:val="24"/>
          <w:highlight w:val="none"/>
        </w:rPr>
        <w:t>通知后，</w:t>
      </w:r>
      <w:r>
        <w:rPr>
          <w:rFonts w:hint="eastAsia" w:ascii="仿宋" w:hAnsi="仿宋" w:eastAsia="仿宋" w:cs="仿宋"/>
          <w:b w:val="0"/>
          <w:color w:val="auto"/>
          <w:sz w:val="24"/>
          <w:szCs w:val="24"/>
          <w:highlight w:val="none"/>
          <w:lang w:val="en-US" w:eastAsia="zh-CN"/>
        </w:rPr>
        <w:t>紧急项目需在3</w:t>
      </w:r>
      <w:r>
        <w:rPr>
          <w:rFonts w:hint="eastAsia" w:ascii="仿宋" w:hAnsi="仿宋" w:eastAsia="仿宋" w:cs="仿宋"/>
          <w:b w:val="0"/>
          <w:color w:val="auto"/>
          <w:sz w:val="24"/>
          <w:szCs w:val="24"/>
          <w:highlight w:val="none"/>
        </w:rPr>
        <w:t>个工作日（特殊情况可与</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rPr>
        <w:t>协商实施时间）内完成项目安装；</w:t>
      </w:r>
      <w:r>
        <w:rPr>
          <w:rFonts w:hint="eastAsia" w:ascii="仿宋" w:hAnsi="仿宋" w:eastAsia="仿宋" w:cs="仿宋"/>
          <w:b w:val="0"/>
          <w:color w:val="auto"/>
          <w:sz w:val="24"/>
          <w:szCs w:val="24"/>
          <w:highlight w:val="none"/>
          <w:lang w:val="en-US" w:eastAsia="zh-CN"/>
        </w:rPr>
        <w:t>非紧急项目累计新增空调达3台及以上的需在15</w:t>
      </w:r>
      <w:r>
        <w:rPr>
          <w:rFonts w:hint="eastAsia" w:ascii="仿宋" w:hAnsi="仿宋" w:eastAsia="仿宋" w:cs="仿宋"/>
          <w:b w:val="0"/>
          <w:color w:val="auto"/>
          <w:sz w:val="24"/>
          <w:szCs w:val="24"/>
          <w:highlight w:val="none"/>
        </w:rPr>
        <w:t>个工作日（特殊情况可与</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rPr>
        <w:t>协商实施时间）内完成项目安装</w:t>
      </w:r>
      <w:r>
        <w:rPr>
          <w:rFonts w:hint="eastAsia" w:ascii="仿宋" w:hAnsi="仿宋" w:eastAsia="仿宋" w:cs="仿宋"/>
          <w:b w:val="0"/>
          <w:color w:val="auto"/>
          <w:sz w:val="24"/>
          <w:szCs w:val="24"/>
          <w:highlight w:val="none"/>
          <w:lang w:eastAsia="zh-CN"/>
        </w:rPr>
        <w:t>。</w:t>
      </w:r>
    </w:p>
    <w:p w14:paraId="197162F5">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、乙方到甲方现场的项目实施人员必须服从甲方人员的指派，遵守甲方的规章制度，不得损坏及盗取甲方的财物，一经发现，除赔偿甲方经济损失外，并追究相关的经济责任或法律责任。</w:t>
      </w:r>
    </w:p>
    <w:p w14:paraId="31F67918">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、乙方</w:t>
      </w:r>
      <w:r>
        <w:rPr>
          <w:rFonts w:hint="eastAsia" w:ascii="仿宋" w:hAnsi="仿宋" w:eastAsia="仿宋" w:cs="仿宋"/>
          <w:sz w:val="24"/>
          <w:highlight w:val="none"/>
          <w:lang w:eastAsia="zh-CN"/>
        </w:rPr>
        <w:t>项目实施</w:t>
      </w:r>
      <w:r>
        <w:rPr>
          <w:rFonts w:hint="eastAsia" w:ascii="仿宋" w:hAnsi="仿宋" w:eastAsia="仿宋" w:cs="仿宋"/>
          <w:sz w:val="24"/>
          <w:highlight w:val="none"/>
        </w:rPr>
        <w:t>人员要保证服务效率和质量，</w:t>
      </w:r>
      <w:r>
        <w:rPr>
          <w:rFonts w:hint="eastAsia" w:ascii="仿宋" w:hAnsi="仿宋" w:eastAsia="仿宋" w:cs="仿宋"/>
          <w:sz w:val="24"/>
          <w:highlight w:val="none"/>
          <w:lang w:eastAsia="zh-CN"/>
        </w:rPr>
        <w:t>项目实施</w:t>
      </w:r>
      <w:r>
        <w:rPr>
          <w:rFonts w:hint="eastAsia" w:ascii="仿宋" w:hAnsi="仿宋" w:eastAsia="仿宋" w:cs="仿宋"/>
          <w:sz w:val="24"/>
          <w:highlight w:val="none"/>
        </w:rPr>
        <w:t>期间服务态度要良好，若与人发生争执、打架斗殴等责任及损失均由乙方承担，并赔偿甲方因此造成的一切损失。</w:t>
      </w:r>
    </w:p>
    <w:p w14:paraId="40BF602E">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甲方</w:t>
      </w:r>
      <w:r>
        <w:rPr>
          <w:rFonts w:hint="eastAsia" w:ascii="仿宋" w:hAnsi="仿宋" w:eastAsia="仿宋" w:cs="仿宋"/>
          <w:sz w:val="24"/>
          <w:highlight w:val="none"/>
        </w:rPr>
        <w:t>免费提供临时场地给</w:t>
      </w:r>
      <w:r>
        <w:rPr>
          <w:rFonts w:hint="eastAsia" w:ascii="仿宋" w:hAnsi="仿宋" w:eastAsia="仿宋" w:cs="仿宋"/>
          <w:sz w:val="24"/>
          <w:highlight w:val="none"/>
          <w:lang w:eastAsia="zh-CN"/>
        </w:rPr>
        <w:t>乙方项目实施</w:t>
      </w:r>
      <w:r>
        <w:rPr>
          <w:rFonts w:hint="eastAsia" w:ascii="仿宋" w:hAnsi="仿宋" w:eastAsia="仿宋" w:cs="仿宋"/>
          <w:sz w:val="24"/>
          <w:highlight w:val="none"/>
        </w:rPr>
        <w:t>人员摆放未安装的设备、材料，由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自行保管。</w:t>
      </w:r>
    </w:p>
    <w:p w14:paraId="09E92AC3">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、每次</w:t>
      </w:r>
      <w:r>
        <w:rPr>
          <w:rFonts w:hint="eastAsia" w:ascii="仿宋" w:hAnsi="仿宋" w:eastAsia="仿宋" w:cs="仿宋"/>
          <w:sz w:val="24"/>
          <w:highlight w:val="none"/>
          <w:lang w:eastAsia="zh-CN"/>
        </w:rPr>
        <w:t>项目</w:t>
      </w:r>
      <w:r>
        <w:rPr>
          <w:rFonts w:hint="eastAsia" w:ascii="仿宋" w:hAnsi="仿宋" w:eastAsia="仿宋" w:cs="仿宋"/>
          <w:sz w:val="24"/>
          <w:highlight w:val="none"/>
        </w:rPr>
        <w:t>安装撤场时，乙方需负责马上清理现场，保持环境整洁卫生。</w:t>
      </w:r>
    </w:p>
    <w:p w14:paraId="72B98DC5">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lang w:eastAsia="zh-CN"/>
        </w:rPr>
        <w:t>乙方</w:t>
      </w:r>
      <w:r>
        <w:rPr>
          <w:rFonts w:hint="eastAsia" w:ascii="仿宋" w:hAnsi="仿宋" w:eastAsia="仿宋" w:cs="仿宋"/>
          <w:sz w:val="24"/>
          <w:highlight w:val="none"/>
        </w:rPr>
        <w:t>在项目</w:t>
      </w:r>
      <w:r>
        <w:rPr>
          <w:rFonts w:hint="eastAsia" w:ascii="仿宋" w:hAnsi="仿宋" w:eastAsia="仿宋" w:cs="仿宋"/>
          <w:sz w:val="24"/>
          <w:highlight w:val="none"/>
          <w:lang w:eastAsia="zh-CN"/>
        </w:rPr>
        <w:t>实施</w:t>
      </w:r>
      <w:r>
        <w:rPr>
          <w:rFonts w:hint="eastAsia" w:ascii="仿宋" w:hAnsi="仿宋" w:eastAsia="仿宋" w:cs="仿宋"/>
          <w:sz w:val="24"/>
          <w:highlight w:val="none"/>
        </w:rPr>
        <w:t>期间应严格遵守政府、</w:t>
      </w:r>
      <w:r>
        <w:rPr>
          <w:rFonts w:hint="eastAsia" w:ascii="仿宋" w:hAnsi="仿宋" w:eastAsia="仿宋" w:cs="仿宋"/>
          <w:sz w:val="24"/>
          <w:highlight w:val="none"/>
          <w:lang w:eastAsia="zh-CN"/>
        </w:rPr>
        <w:t>甲方</w:t>
      </w:r>
      <w:r>
        <w:rPr>
          <w:rFonts w:hint="eastAsia" w:ascii="仿宋" w:hAnsi="仿宋" w:eastAsia="仿宋" w:cs="仿宋"/>
          <w:sz w:val="24"/>
          <w:highlight w:val="none"/>
        </w:rPr>
        <w:t>的规章制度及相关规定，安全</w:t>
      </w:r>
      <w:r>
        <w:rPr>
          <w:rFonts w:hint="eastAsia" w:ascii="仿宋" w:hAnsi="仿宋" w:eastAsia="仿宋" w:cs="仿宋"/>
          <w:sz w:val="24"/>
          <w:highlight w:val="none"/>
          <w:lang w:eastAsia="zh-CN"/>
        </w:rPr>
        <w:t>实施</w:t>
      </w:r>
      <w:r>
        <w:rPr>
          <w:rFonts w:hint="eastAsia" w:ascii="仿宋" w:hAnsi="仿宋" w:eastAsia="仿宋" w:cs="仿宋"/>
          <w:sz w:val="24"/>
          <w:highlight w:val="none"/>
        </w:rPr>
        <w:t>、文明</w:t>
      </w:r>
      <w:r>
        <w:rPr>
          <w:rFonts w:hint="eastAsia" w:ascii="仿宋" w:hAnsi="仿宋" w:eastAsia="仿宋" w:cs="仿宋"/>
          <w:sz w:val="24"/>
          <w:highlight w:val="none"/>
          <w:lang w:eastAsia="zh-CN"/>
        </w:rPr>
        <w:t>实施，落实防尘、防噪音措施。根据甲方要求的时间进行项目实施。</w:t>
      </w:r>
      <w:r>
        <w:rPr>
          <w:rFonts w:hint="eastAsia" w:ascii="仿宋" w:hAnsi="仿宋" w:eastAsia="仿宋" w:cs="仿宋"/>
          <w:sz w:val="24"/>
          <w:highlight w:val="none"/>
        </w:rPr>
        <w:t>在合同期内如果发生维修保养的质量安全、事故及人员伤亡、设备安全问题及其它相关问题，其事故责任包括一切不可预见责任及损失均由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承担，并赔偿</w:t>
      </w:r>
      <w:r>
        <w:rPr>
          <w:rFonts w:hint="eastAsia" w:ascii="仿宋" w:hAnsi="仿宋" w:eastAsia="仿宋" w:cs="仿宋"/>
          <w:sz w:val="24"/>
          <w:highlight w:val="none"/>
          <w:lang w:eastAsia="zh-CN"/>
        </w:rPr>
        <w:t>甲方</w:t>
      </w:r>
      <w:r>
        <w:rPr>
          <w:rFonts w:hint="eastAsia" w:ascii="仿宋" w:hAnsi="仿宋" w:eastAsia="仿宋" w:cs="仿宋"/>
          <w:sz w:val="24"/>
          <w:highlight w:val="none"/>
        </w:rPr>
        <w:t>因此造成的一切损失。</w:t>
      </w:r>
    </w:p>
    <w:p w14:paraId="282F4DA6">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如</w:t>
      </w:r>
      <w:r>
        <w:rPr>
          <w:rFonts w:hint="eastAsia" w:ascii="仿宋" w:hAnsi="仿宋" w:eastAsia="仿宋" w:cs="仿宋"/>
          <w:sz w:val="24"/>
          <w:highlight w:val="none"/>
          <w:lang w:eastAsia="zh-CN"/>
        </w:rPr>
        <w:t>乙方</w:t>
      </w:r>
      <w:r>
        <w:rPr>
          <w:rFonts w:hint="eastAsia" w:ascii="仿宋" w:hAnsi="仿宋" w:eastAsia="仿宋" w:cs="仿宋"/>
          <w:sz w:val="24"/>
          <w:highlight w:val="none"/>
        </w:rPr>
        <w:t>未能切实执行合同</w:t>
      </w:r>
      <w:r>
        <w:rPr>
          <w:rFonts w:hint="eastAsia" w:ascii="仿宋" w:hAnsi="仿宋" w:eastAsia="仿宋" w:cs="仿宋"/>
          <w:sz w:val="24"/>
          <w:highlight w:val="none"/>
          <w:lang w:eastAsia="zh-CN"/>
        </w:rPr>
        <w:t>条款</w:t>
      </w:r>
      <w:r>
        <w:rPr>
          <w:rFonts w:hint="eastAsia" w:ascii="仿宋" w:hAnsi="仿宋" w:eastAsia="仿宋" w:cs="仿宋"/>
          <w:sz w:val="24"/>
          <w:highlight w:val="none"/>
        </w:rPr>
        <w:t>，</w:t>
      </w:r>
      <w:r>
        <w:rPr>
          <w:rFonts w:hint="eastAsia" w:ascii="仿宋" w:hAnsi="仿宋" w:eastAsia="仿宋" w:cs="仿宋"/>
          <w:sz w:val="24"/>
          <w:highlight w:val="none"/>
          <w:lang w:eastAsia="zh-CN"/>
        </w:rPr>
        <w:t>甲方</w:t>
      </w:r>
      <w:r>
        <w:rPr>
          <w:rFonts w:hint="eastAsia" w:ascii="仿宋" w:hAnsi="仿宋" w:eastAsia="仿宋" w:cs="仿宋"/>
          <w:sz w:val="24"/>
          <w:highlight w:val="none"/>
        </w:rPr>
        <w:t>有权单方面终止合同。</w:t>
      </w:r>
      <w:r>
        <w:rPr>
          <w:rFonts w:hint="eastAsia" w:ascii="仿宋" w:hAnsi="仿宋" w:eastAsia="仿宋" w:cs="仿宋"/>
          <w:sz w:val="24"/>
          <w:highlight w:val="none"/>
          <w:lang w:eastAsia="zh-CN"/>
        </w:rPr>
        <w:t>乙方</w:t>
      </w:r>
      <w:r>
        <w:rPr>
          <w:rFonts w:hint="eastAsia" w:ascii="仿宋" w:hAnsi="仿宋" w:eastAsia="仿宋" w:cs="仿宋"/>
          <w:sz w:val="24"/>
          <w:highlight w:val="none"/>
        </w:rPr>
        <w:t>须向</w:t>
      </w:r>
      <w:r>
        <w:rPr>
          <w:rFonts w:hint="eastAsia" w:ascii="仿宋" w:hAnsi="仿宋" w:eastAsia="仿宋" w:cs="仿宋"/>
          <w:sz w:val="24"/>
          <w:highlight w:val="none"/>
          <w:lang w:eastAsia="zh-CN"/>
        </w:rPr>
        <w:t>甲方</w:t>
      </w:r>
      <w:r>
        <w:rPr>
          <w:rFonts w:hint="eastAsia" w:ascii="仿宋" w:hAnsi="仿宋" w:eastAsia="仿宋" w:cs="仿宋"/>
          <w:sz w:val="24"/>
          <w:highlight w:val="none"/>
        </w:rPr>
        <w:t>支付合同总价20%的违约金，并赔偿</w:t>
      </w:r>
      <w:r>
        <w:rPr>
          <w:rFonts w:hint="eastAsia" w:ascii="仿宋" w:hAnsi="仿宋" w:eastAsia="仿宋" w:cs="仿宋"/>
          <w:sz w:val="24"/>
          <w:highlight w:val="none"/>
          <w:lang w:eastAsia="zh-CN"/>
        </w:rPr>
        <w:t>甲方</w:t>
      </w:r>
      <w:r>
        <w:rPr>
          <w:rFonts w:hint="eastAsia" w:ascii="仿宋" w:hAnsi="仿宋" w:eastAsia="仿宋" w:cs="仿宋"/>
          <w:sz w:val="24"/>
          <w:highlight w:val="none"/>
        </w:rPr>
        <w:t>因此遭受的损失。</w:t>
      </w:r>
    </w:p>
    <w:p w14:paraId="34E69993">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bCs w:val="0"/>
          <w:sz w:val="24"/>
          <w:szCs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、甲方派</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为驻工地代表，对</w:t>
      </w:r>
      <w:r>
        <w:rPr>
          <w:rFonts w:hint="eastAsia" w:ascii="仿宋" w:hAnsi="仿宋" w:eastAsia="仿宋" w:cs="仿宋"/>
          <w:sz w:val="24"/>
          <w:highlight w:val="none"/>
          <w:lang w:eastAsia="zh-CN"/>
        </w:rPr>
        <w:t>项目</w:t>
      </w:r>
      <w:r>
        <w:rPr>
          <w:rFonts w:hint="eastAsia" w:ascii="仿宋" w:hAnsi="仿宋" w:eastAsia="仿宋" w:cs="仿宋"/>
          <w:sz w:val="24"/>
          <w:highlight w:val="none"/>
        </w:rPr>
        <w:t>进度、</w:t>
      </w:r>
      <w:r>
        <w:rPr>
          <w:rFonts w:hint="eastAsia" w:ascii="仿宋" w:hAnsi="仿宋" w:eastAsia="仿宋" w:cs="仿宋"/>
          <w:sz w:val="24"/>
          <w:highlight w:val="none"/>
          <w:lang w:eastAsia="zh-CN"/>
        </w:rPr>
        <w:t>项目</w:t>
      </w:r>
      <w:r>
        <w:rPr>
          <w:rFonts w:hint="eastAsia" w:ascii="仿宋" w:hAnsi="仿宋" w:eastAsia="仿宋" w:cs="仿宋"/>
          <w:sz w:val="24"/>
          <w:highlight w:val="none"/>
        </w:rPr>
        <w:t>质量进行监督，检查验收隐蔽</w:t>
      </w:r>
      <w:r>
        <w:rPr>
          <w:rFonts w:hint="eastAsia" w:ascii="仿宋" w:hAnsi="仿宋" w:eastAsia="仿宋" w:cs="仿宋"/>
          <w:sz w:val="24"/>
          <w:highlight w:val="none"/>
          <w:lang w:eastAsia="zh-CN"/>
        </w:rPr>
        <w:t>项目</w:t>
      </w:r>
      <w:r>
        <w:rPr>
          <w:rFonts w:hint="eastAsia" w:ascii="仿宋" w:hAnsi="仿宋" w:eastAsia="仿宋" w:cs="仿宋"/>
          <w:sz w:val="24"/>
          <w:highlight w:val="none"/>
        </w:rPr>
        <w:t>，办理中间交工</w:t>
      </w:r>
      <w:r>
        <w:rPr>
          <w:rFonts w:hint="eastAsia" w:ascii="仿宋" w:hAnsi="仿宋" w:eastAsia="仿宋" w:cs="仿宋"/>
          <w:sz w:val="24"/>
          <w:highlight w:val="none"/>
          <w:lang w:eastAsia="zh-CN"/>
        </w:rPr>
        <w:t>项目</w:t>
      </w:r>
      <w:r>
        <w:rPr>
          <w:rFonts w:hint="eastAsia" w:ascii="仿宋" w:hAnsi="仿宋" w:eastAsia="仿宋" w:cs="仿宋"/>
          <w:sz w:val="24"/>
          <w:highlight w:val="none"/>
        </w:rPr>
        <w:t>验收、签证手续，督促乙方按规定搞好试件、材料试压和各项技术资料及报表整理，负责签证、解决应由甲方解决的问题，以及其他事宜。</w:t>
      </w:r>
    </w:p>
    <w:p w14:paraId="3A032563">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四</w:t>
      </w:r>
      <w:r>
        <w:rPr>
          <w:rFonts w:hint="eastAsia" w:ascii="仿宋" w:hAnsi="仿宋" w:eastAsia="仿宋" w:cs="仿宋"/>
          <w:b/>
          <w:bCs/>
          <w:sz w:val="24"/>
          <w:highlight w:val="none"/>
        </w:rPr>
        <w:t>、付款说明</w:t>
      </w:r>
    </w:p>
    <w:p w14:paraId="5186BD8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sz w:val="24"/>
          <w:highlight w:val="none"/>
        </w:rPr>
        <w:t>本合同总额为人民币大写</w:t>
      </w:r>
      <w:r>
        <w:rPr>
          <w:rFonts w:hint="eastAsia" w:ascii="仿宋" w:hAnsi="仿宋" w:eastAsia="仿宋" w:cs="仿宋"/>
          <w:sz w:val="24"/>
          <w:highlight w:val="none"/>
          <w:u w:val="none"/>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（即¥</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元）</w:t>
      </w:r>
      <w:r>
        <w:rPr>
          <w:rFonts w:hint="eastAsia" w:ascii="仿宋" w:hAnsi="仿宋" w:eastAsia="仿宋" w:cs="仿宋"/>
          <w:strike w:val="0"/>
          <w:color w:val="auto"/>
          <w:sz w:val="24"/>
          <w:highlight w:val="none"/>
        </w:rPr>
        <w:t>。</w:t>
      </w:r>
    </w:p>
    <w:p w14:paraId="64749802">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在完成一批设备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3台及以上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安装的交付与验收后，且采购人收到</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开具的等额有效合法发票后</w:t>
      </w:r>
      <w:r>
        <w:rPr>
          <w:rFonts w:hint="eastAsia" w:ascii="仿宋" w:hAnsi="仿宋" w:eastAsia="仿宋" w:cs="仿宋"/>
          <w:color w:val="auto"/>
          <w:sz w:val="24"/>
          <w:szCs w:val="24"/>
          <w:highlight w:val="none"/>
          <w:lang w:eastAsia="zh-CN"/>
        </w:rPr>
        <w:t>，</w:t>
      </w:r>
      <w:r>
        <w:rPr>
          <w:rFonts w:hint="eastAsia" w:ascii="仿宋" w:hAnsi="仿宋" w:eastAsia="仿宋" w:cs="仿宋"/>
          <w:iCs/>
          <w:sz w:val="24"/>
          <w:szCs w:val="24"/>
          <w:lang w:val="en-US" w:eastAsia="zh-CN"/>
        </w:rPr>
        <w:t>在完成院内相关审核流程后十个工作日内</w:t>
      </w:r>
      <w:r>
        <w:rPr>
          <w:rFonts w:hint="eastAsia" w:ascii="仿宋" w:hAnsi="仿宋" w:eastAsia="仿宋" w:cs="仿宋"/>
          <w:color w:val="auto"/>
          <w:sz w:val="24"/>
          <w:szCs w:val="24"/>
          <w:highlight w:val="none"/>
        </w:rPr>
        <w:t>支付本批设备安装款项的100%。</w:t>
      </w:r>
    </w:p>
    <w:p w14:paraId="54F06D09">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提交资料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请款申请书、项目</w:t>
      </w:r>
      <w:r>
        <w:rPr>
          <w:rFonts w:hint="eastAsia" w:ascii="仿宋" w:hAnsi="仿宋" w:eastAsia="仿宋" w:cs="仿宋"/>
          <w:color w:val="auto"/>
          <w:sz w:val="24"/>
          <w:szCs w:val="24"/>
          <w:highlight w:val="none"/>
        </w:rPr>
        <w:t>立项表、项目验收单（立项科室人员、双方现场负责人签名</w:t>
      </w:r>
    </w:p>
    <w:p w14:paraId="5E27FC8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确认验收）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合格证、检验报告等。</w:t>
      </w:r>
    </w:p>
    <w:p w14:paraId="7D84977B">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至服务期满2</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val="en-US" w:eastAsia="zh-CN"/>
        </w:rPr>
        <w:t>服务费用结算总额累计到达合同约定的服务费用含税总金额时止，以二者先到者为准。</w:t>
      </w:r>
    </w:p>
    <w:p w14:paraId="37EEE766">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、安装验收</w:t>
      </w:r>
    </w:p>
    <w:p w14:paraId="3BE0512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安装完工后，双方进行现场验收，质量及</w:t>
      </w:r>
      <w:r>
        <w:rPr>
          <w:rFonts w:hint="eastAsia" w:ascii="仿宋" w:hAnsi="仿宋" w:eastAsia="仿宋" w:cs="仿宋"/>
          <w:sz w:val="24"/>
          <w:highlight w:val="none"/>
          <w:lang w:eastAsia="zh-CN"/>
        </w:rPr>
        <w:t>项目</w:t>
      </w:r>
      <w:r>
        <w:rPr>
          <w:rFonts w:hint="eastAsia" w:ascii="仿宋" w:hAnsi="仿宋" w:eastAsia="仿宋" w:cs="仿宋"/>
          <w:sz w:val="24"/>
          <w:highlight w:val="none"/>
        </w:rPr>
        <w:t>内容符合要求的，双方在《安装验收报告单》上签名确认，同时乙方将全部有效的技术档案资料向甲方移交。如质量不合格，需重新更换安装，再进行验收，直至达到符合标准和要求为止。</w:t>
      </w:r>
    </w:p>
    <w:p w14:paraId="46F0F0F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eastAsia="zh-CN"/>
        </w:rPr>
        <w:t>七</w:t>
      </w:r>
      <w:r>
        <w:rPr>
          <w:rFonts w:hint="eastAsia" w:ascii="仿宋" w:hAnsi="仿宋" w:eastAsia="仿宋" w:cs="仿宋"/>
          <w:b/>
          <w:bCs/>
          <w:sz w:val="24"/>
          <w:highlight w:val="none"/>
        </w:rPr>
        <w:t>、违约和赔偿责任</w:t>
      </w:r>
    </w:p>
    <w:p w14:paraId="32286B2F">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1、乙方违约</w:t>
      </w:r>
    </w:p>
    <w:p w14:paraId="10BE771E">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①</w:t>
      </w:r>
      <w:r>
        <w:rPr>
          <w:rFonts w:hint="eastAsia" w:ascii="仿宋" w:hAnsi="仿宋" w:eastAsia="仿宋" w:cs="仿宋"/>
          <w:sz w:val="24"/>
          <w:highlight w:val="none"/>
          <w:lang w:val="en-US" w:eastAsia="zh-CN"/>
        </w:rPr>
        <w:t>新增的</w:t>
      </w:r>
      <w:r>
        <w:rPr>
          <w:rFonts w:hint="eastAsia" w:ascii="仿宋" w:hAnsi="仿宋" w:eastAsia="仿宋" w:cs="仿宋"/>
          <w:sz w:val="24"/>
          <w:highlight w:val="none"/>
        </w:rPr>
        <w:t>设备质保期</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年，期间发生故障，乙方应在</w:t>
      </w:r>
      <w:r>
        <w:rPr>
          <w:rFonts w:hint="eastAsia" w:ascii="仿宋" w:hAnsi="仿宋" w:eastAsia="仿宋" w:cs="仿宋"/>
          <w:color w:val="auto"/>
          <w:sz w:val="24"/>
          <w:highlight w:val="none"/>
          <w:lang w:val="en-US" w:eastAsia="zh-CN"/>
        </w:rPr>
        <w:t>48</w:t>
      </w:r>
      <w:r>
        <w:rPr>
          <w:rFonts w:hint="eastAsia" w:ascii="仿宋" w:hAnsi="仿宋" w:eastAsia="仿宋" w:cs="仿宋"/>
          <w:color w:val="auto"/>
          <w:sz w:val="24"/>
          <w:highlight w:val="none"/>
        </w:rPr>
        <w:t>小时到场修复</w:t>
      </w:r>
      <w:r>
        <w:rPr>
          <w:rFonts w:hint="eastAsia" w:ascii="仿宋" w:hAnsi="仿宋" w:eastAsia="仿宋" w:cs="仿宋"/>
          <w:sz w:val="24"/>
          <w:highlight w:val="none"/>
        </w:rPr>
        <w:t>，不得拖延。</w:t>
      </w:r>
    </w:p>
    <w:p w14:paraId="36DAE98C">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②质保期内</w:t>
      </w:r>
      <w:r>
        <w:rPr>
          <w:rFonts w:hint="eastAsia" w:ascii="仿宋" w:hAnsi="仿宋" w:eastAsia="仿宋" w:cs="仿宋"/>
          <w:sz w:val="24"/>
          <w:highlight w:val="none"/>
          <w:lang w:val="en-US" w:eastAsia="zh-CN"/>
        </w:rPr>
        <w:t>如乙方不按采购文件规定的时间修复故障，甲方可另请第三方公司进行修复，其费用由乙方支付，乙方承担的费用是第三方公司出具（发票）维修费用的两倍。若在正常情况下乙方未能按合同条款要求完成保修工作，甲方有权扣罚该台故障设备的项目结算单价费用的50％，超过72小时修复甲方有权扣罚该台故障设备的全额项目结算单价费用，乙方还需全力修复，超过一周仍未修复甲方有权视乙方违约并要求向甲方支付合同总价20％的违约金，并赔偿甲方因该台设备维修超时所造成的损失，甲方有权单方终止合同，因甲方或不可抗力原因除外。</w:t>
      </w:r>
    </w:p>
    <w:p w14:paraId="379ABD8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③在合同期内如果发生维修保养的质量安全、事故及人员伤亡、设备安全问题及其它相关问题，其事故责任包括一切不可预见责任及损失均由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承担，并赔偿</w:t>
      </w:r>
      <w:r>
        <w:rPr>
          <w:rFonts w:hint="eastAsia" w:ascii="仿宋" w:hAnsi="仿宋" w:eastAsia="仿宋" w:cs="仿宋"/>
          <w:sz w:val="24"/>
          <w:highlight w:val="none"/>
          <w:lang w:eastAsia="zh-CN"/>
        </w:rPr>
        <w:t>甲方</w:t>
      </w:r>
      <w:r>
        <w:rPr>
          <w:rFonts w:hint="eastAsia" w:ascii="仿宋" w:hAnsi="仿宋" w:eastAsia="仿宋" w:cs="仿宋"/>
          <w:sz w:val="24"/>
          <w:highlight w:val="none"/>
        </w:rPr>
        <w:t>因此造成的一切损失。</w:t>
      </w:r>
    </w:p>
    <w:p w14:paraId="1B323BDF">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④如</w:t>
      </w:r>
      <w:r>
        <w:rPr>
          <w:rFonts w:hint="eastAsia" w:ascii="仿宋" w:hAnsi="仿宋" w:eastAsia="仿宋" w:cs="仿宋"/>
          <w:sz w:val="24"/>
          <w:highlight w:val="none"/>
          <w:lang w:eastAsia="zh-CN"/>
        </w:rPr>
        <w:t>乙方</w:t>
      </w:r>
      <w:r>
        <w:rPr>
          <w:rFonts w:hint="eastAsia" w:ascii="仿宋" w:hAnsi="仿宋" w:eastAsia="仿宋" w:cs="仿宋"/>
          <w:sz w:val="24"/>
          <w:highlight w:val="none"/>
        </w:rPr>
        <w:t>未能切实执行合同</w:t>
      </w:r>
      <w:r>
        <w:rPr>
          <w:rFonts w:hint="eastAsia" w:ascii="仿宋" w:hAnsi="仿宋" w:eastAsia="仿宋" w:cs="仿宋"/>
          <w:sz w:val="24"/>
          <w:highlight w:val="none"/>
          <w:lang w:eastAsia="zh-CN"/>
        </w:rPr>
        <w:t>条款</w:t>
      </w:r>
      <w:r>
        <w:rPr>
          <w:rFonts w:hint="eastAsia" w:ascii="仿宋" w:hAnsi="仿宋" w:eastAsia="仿宋" w:cs="仿宋"/>
          <w:sz w:val="24"/>
          <w:highlight w:val="none"/>
        </w:rPr>
        <w:t>，</w:t>
      </w:r>
      <w:r>
        <w:rPr>
          <w:rFonts w:hint="eastAsia" w:ascii="仿宋" w:hAnsi="仿宋" w:eastAsia="仿宋" w:cs="仿宋"/>
          <w:sz w:val="24"/>
          <w:highlight w:val="none"/>
          <w:lang w:eastAsia="zh-CN"/>
        </w:rPr>
        <w:t>甲方</w:t>
      </w:r>
      <w:r>
        <w:rPr>
          <w:rFonts w:hint="eastAsia" w:ascii="仿宋" w:hAnsi="仿宋" w:eastAsia="仿宋" w:cs="仿宋"/>
          <w:sz w:val="24"/>
          <w:highlight w:val="none"/>
        </w:rPr>
        <w:t>有权单方面终止合同。</w:t>
      </w:r>
      <w:r>
        <w:rPr>
          <w:rFonts w:hint="eastAsia" w:ascii="仿宋" w:hAnsi="仿宋" w:eastAsia="仿宋" w:cs="仿宋"/>
          <w:sz w:val="24"/>
          <w:highlight w:val="none"/>
          <w:lang w:eastAsia="zh-CN"/>
        </w:rPr>
        <w:t>乙方</w:t>
      </w:r>
      <w:r>
        <w:rPr>
          <w:rFonts w:hint="eastAsia" w:ascii="仿宋" w:hAnsi="仿宋" w:eastAsia="仿宋" w:cs="仿宋"/>
          <w:sz w:val="24"/>
          <w:highlight w:val="none"/>
        </w:rPr>
        <w:t>须向</w:t>
      </w:r>
      <w:r>
        <w:rPr>
          <w:rFonts w:hint="eastAsia" w:ascii="仿宋" w:hAnsi="仿宋" w:eastAsia="仿宋" w:cs="仿宋"/>
          <w:sz w:val="24"/>
          <w:highlight w:val="none"/>
          <w:lang w:eastAsia="zh-CN"/>
        </w:rPr>
        <w:t>甲方</w:t>
      </w:r>
      <w:r>
        <w:rPr>
          <w:rFonts w:hint="eastAsia" w:ascii="仿宋" w:hAnsi="仿宋" w:eastAsia="仿宋" w:cs="仿宋"/>
          <w:sz w:val="24"/>
          <w:highlight w:val="none"/>
        </w:rPr>
        <w:t>支付合同总价20%的违约金，并赔偿</w:t>
      </w:r>
      <w:r>
        <w:rPr>
          <w:rFonts w:hint="eastAsia" w:ascii="仿宋" w:hAnsi="仿宋" w:eastAsia="仿宋" w:cs="仿宋"/>
          <w:sz w:val="24"/>
          <w:highlight w:val="none"/>
          <w:lang w:eastAsia="zh-CN"/>
        </w:rPr>
        <w:t>甲方</w:t>
      </w:r>
      <w:r>
        <w:rPr>
          <w:rFonts w:hint="eastAsia" w:ascii="仿宋" w:hAnsi="仿宋" w:eastAsia="仿宋" w:cs="仿宋"/>
          <w:sz w:val="24"/>
          <w:highlight w:val="none"/>
        </w:rPr>
        <w:t>因此遭受的损失。</w:t>
      </w:r>
    </w:p>
    <w:p w14:paraId="4E986616">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2、甲方违约</w:t>
      </w:r>
    </w:p>
    <w:p w14:paraId="4259E790">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甲方逾期超过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日仍未向乙方支付相应阶段费用，甲方违约责任如下：</w:t>
      </w:r>
    </w:p>
    <w:p w14:paraId="250D1C7F">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①乙方有权解除本合同，合同解除后甲方应按乙方已交付验收完成的产品价格付款。甲方付款后，乙方应向甲方交付已付款的产品。甲方如要在以后使用所接受的产品，仍应按照本合同的规定使用。</w:t>
      </w:r>
    </w:p>
    <w:p w14:paraId="5D38773A">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②如乙方决定继续履行合同，甲方仍按照合同规定的金额付款，乙方履行本合同的日期相应顺延。</w:t>
      </w:r>
    </w:p>
    <w:p w14:paraId="498E1FA8">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3、如发生违约情形，守约方解除合同时应以书面方式通知违约方。任何一方不得采取非法手段或以损害本项目的方式获取合同费用。</w:t>
      </w:r>
    </w:p>
    <w:p w14:paraId="3FFE4A6E">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eastAsia="zh-CN"/>
        </w:rPr>
        <w:t>八</w:t>
      </w:r>
      <w:r>
        <w:rPr>
          <w:rFonts w:hint="eastAsia" w:ascii="仿宋" w:hAnsi="仿宋" w:eastAsia="仿宋" w:cs="仿宋"/>
          <w:b/>
          <w:sz w:val="24"/>
          <w:highlight w:val="none"/>
        </w:rPr>
        <w:t>、双方的其他责任与权利</w:t>
      </w:r>
    </w:p>
    <w:p w14:paraId="6CDB7DFB">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1、甲方权利和义务</w:t>
      </w:r>
    </w:p>
    <w:p w14:paraId="4767BE32">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①在项目实施过程中，甲方应给予充分的合作，向乙方提供进行施工工作时进出各科室的需要与方便；</w:t>
      </w:r>
    </w:p>
    <w:p w14:paraId="2CE982E6">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②对乙方不称职的工作人员，甲方有权要求乙方限期15天内更换，乙方须无条件执行；</w:t>
      </w:r>
    </w:p>
    <w:p w14:paraId="50E64C92">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③甲方免费提供临时场地给乙方施工人员摆放未安装的设备、材料，由乙方自行保管。</w:t>
      </w:r>
    </w:p>
    <w:p w14:paraId="02BD8461">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④甲方需按时支付乙方符合要求的项目款；</w:t>
      </w:r>
    </w:p>
    <w:p w14:paraId="0D4B4405">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2、乙方权利和义务</w:t>
      </w:r>
    </w:p>
    <w:p w14:paraId="629FDDD0">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①根据按国家及省、市的规范、规程</w:t>
      </w:r>
      <w:r>
        <w:rPr>
          <w:rFonts w:hint="eastAsia" w:ascii="仿宋" w:hAnsi="仿宋" w:eastAsia="仿宋" w:cs="仿宋"/>
          <w:sz w:val="24"/>
          <w:highlight w:val="none"/>
          <w:lang w:eastAsia="zh-CN"/>
        </w:rPr>
        <w:t>实施项目</w:t>
      </w:r>
      <w:r>
        <w:rPr>
          <w:rFonts w:hint="eastAsia" w:ascii="仿宋" w:hAnsi="仿宋" w:eastAsia="仿宋" w:cs="仿宋"/>
          <w:sz w:val="24"/>
          <w:highlight w:val="none"/>
        </w:rPr>
        <w:t>；</w:t>
      </w:r>
    </w:p>
    <w:p w14:paraId="750EC4CF">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②未经甲方书面同意，乙方不得转包或分包项目内容。乙方转包或分包项目内容的，甲方有权</w:t>
      </w:r>
      <w:r>
        <w:rPr>
          <w:rFonts w:hint="eastAsia" w:ascii="仿宋" w:hAnsi="仿宋" w:eastAsia="仿宋" w:cs="仿宋"/>
          <w:sz w:val="24"/>
          <w:highlight w:val="none"/>
          <w:lang w:eastAsia="zh-CN"/>
        </w:rPr>
        <w:t>视为违约，并</w:t>
      </w:r>
      <w:r>
        <w:rPr>
          <w:rFonts w:hint="eastAsia" w:ascii="仿宋" w:hAnsi="仿宋" w:eastAsia="仿宋" w:cs="仿宋"/>
          <w:sz w:val="24"/>
          <w:highlight w:val="none"/>
          <w:lang w:val="en-US" w:eastAsia="zh-CN"/>
        </w:rPr>
        <w:t>上报行政主管部门，经同意后可</w:t>
      </w:r>
      <w:r>
        <w:rPr>
          <w:rFonts w:hint="eastAsia" w:ascii="仿宋" w:hAnsi="仿宋" w:eastAsia="仿宋" w:cs="仿宋"/>
          <w:sz w:val="24"/>
          <w:highlight w:val="none"/>
        </w:rPr>
        <w:t>解除合同，并限期乙方在规定的时间内移交有关档案资料；</w:t>
      </w:r>
    </w:p>
    <w:p w14:paraId="14A18A48">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③乙方员工遵守甲方的规章制度、安全保密要求。</w:t>
      </w:r>
    </w:p>
    <w:p w14:paraId="70D8BB96">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④在日常</w:t>
      </w:r>
      <w:r>
        <w:rPr>
          <w:rFonts w:hint="eastAsia" w:ascii="仿宋" w:hAnsi="仿宋" w:eastAsia="仿宋" w:cs="仿宋"/>
          <w:sz w:val="24"/>
          <w:highlight w:val="none"/>
          <w:lang w:eastAsia="zh-CN"/>
        </w:rPr>
        <w:t>项目实施</w:t>
      </w:r>
      <w:r>
        <w:rPr>
          <w:rFonts w:hint="eastAsia" w:ascii="仿宋" w:hAnsi="仿宋" w:eastAsia="仿宋" w:cs="仿宋"/>
          <w:sz w:val="24"/>
          <w:highlight w:val="none"/>
        </w:rPr>
        <w:t>过程中发生的事故应及时告知甲方；</w:t>
      </w:r>
    </w:p>
    <w:p w14:paraId="5321F909">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⑤乙方对其员工在合同期间违反甲方的有关规定，造成甲方损失的，经甲方出具相关证明材料后，由乙方承担全部赔偿责任。</w:t>
      </w:r>
    </w:p>
    <w:p w14:paraId="2784EDA3">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⑥</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文件及合同附件中约定的乙方其它权利义务。</w:t>
      </w:r>
    </w:p>
    <w:p w14:paraId="04695B7B">
      <w:pPr>
        <w:keepNext w:val="0"/>
        <w:keepLines w:val="0"/>
        <w:pageBreakBefore w:val="0"/>
        <w:widowControl w:val="0"/>
        <w:kinsoku/>
        <w:wordWrap/>
        <w:overflowPunct/>
        <w:topLinePunct w:val="0"/>
        <w:autoSpaceDE/>
        <w:autoSpaceDN/>
        <w:bidi w:val="0"/>
        <w:spacing w:line="30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eastAsia="zh-CN"/>
        </w:rPr>
        <w:t>九</w:t>
      </w:r>
      <w:r>
        <w:rPr>
          <w:rFonts w:hint="eastAsia" w:ascii="仿宋" w:hAnsi="仿宋" w:eastAsia="仿宋" w:cs="仿宋"/>
          <w:b/>
          <w:sz w:val="24"/>
          <w:highlight w:val="none"/>
        </w:rPr>
        <w:t xml:space="preserve">、合同终止 </w:t>
      </w:r>
    </w:p>
    <w:p w14:paraId="3F02A277">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如果一方未能履行协议规定，并在收到对方违约书面通知书后在</w:t>
      </w:r>
      <w:r>
        <w:rPr>
          <w:rFonts w:hint="eastAsia" w:ascii="仿宋" w:hAnsi="仿宋" w:eastAsia="仿宋" w:cs="仿宋"/>
          <w:sz w:val="24"/>
          <w:highlight w:val="none"/>
          <w:u w:val="single"/>
          <w:lang w:val="en-US" w:eastAsia="zh-CN"/>
        </w:rPr>
        <w:t xml:space="preserve"> 10 </w:t>
      </w:r>
      <w:r>
        <w:rPr>
          <w:rFonts w:hint="eastAsia" w:ascii="仿宋" w:hAnsi="仿宋" w:eastAsia="仿宋" w:cs="仿宋"/>
          <w:sz w:val="24"/>
          <w:highlight w:val="none"/>
        </w:rPr>
        <w:t>天后仍未能未作出书面答复，另一方可立即终止本合同。</w:t>
      </w:r>
    </w:p>
    <w:p w14:paraId="2C9EEB16">
      <w:pPr>
        <w:keepNext w:val="0"/>
        <w:keepLines w:val="0"/>
        <w:pageBreakBefore w:val="0"/>
        <w:widowControl w:val="0"/>
        <w:kinsoku/>
        <w:wordWrap/>
        <w:overflowPunct/>
        <w:topLinePunct w:val="0"/>
        <w:autoSpaceDE/>
        <w:autoSpaceDN/>
        <w:bidi w:val="0"/>
        <w:spacing w:line="30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eastAsia="zh-CN"/>
        </w:rPr>
        <w:t>十</w:t>
      </w:r>
      <w:r>
        <w:rPr>
          <w:rFonts w:hint="eastAsia" w:ascii="仿宋" w:hAnsi="仿宋" w:eastAsia="仿宋" w:cs="仿宋"/>
          <w:b/>
          <w:sz w:val="24"/>
          <w:highlight w:val="none"/>
        </w:rPr>
        <w:t xml:space="preserve">、法律诉讼 </w:t>
      </w:r>
    </w:p>
    <w:p w14:paraId="327140D7">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b/>
          <w:sz w:val="24"/>
          <w:highlight w:val="none"/>
        </w:rPr>
      </w:pPr>
      <w:r>
        <w:rPr>
          <w:rFonts w:hint="eastAsia" w:ascii="仿宋" w:hAnsi="仿宋" w:eastAsia="仿宋" w:cs="仿宋"/>
          <w:sz w:val="24"/>
          <w:highlight w:val="none"/>
        </w:rPr>
        <w:t>签约双方在履约中发生争执和分歧，双方应通过友好协商解决，若经协商不能达成协议时，则向甲方所在地人民法院提起诉讼。受理期间，双方应继续执行协议其余部分。</w:t>
      </w:r>
    </w:p>
    <w:p w14:paraId="7471BD6B">
      <w:pPr>
        <w:keepNext w:val="0"/>
        <w:keepLines w:val="0"/>
        <w:pageBreakBefore w:val="0"/>
        <w:widowControl w:val="0"/>
        <w:kinsoku/>
        <w:wordWrap/>
        <w:overflowPunct/>
        <w:topLinePunct w:val="0"/>
        <w:autoSpaceDE/>
        <w:autoSpaceDN/>
        <w:bidi w:val="0"/>
        <w:spacing w:line="30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十</w:t>
      </w:r>
      <w:r>
        <w:rPr>
          <w:rFonts w:hint="eastAsia" w:ascii="仿宋" w:hAnsi="仿宋" w:eastAsia="仿宋" w:cs="仿宋"/>
          <w:b/>
          <w:sz w:val="24"/>
          <w:highlight w:val="none"/>
          <w:lang w:eastAsia="zh-CN"/>
        </w:rPr>
        <w:t>一</w:t>
      </w: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合同</w:t>
      </w:r>
      <w:r>
        <w:rPr>
          <w:rFonts w:hint="eastAsia" w:ascii="仿宋" w:hAnsi="仿宋" w:eastAsia="仿宋" w:cs="仿宋"/>
          <w:b/>
          <w:sz w:val="24"/>
          <w:highlight w:val="none"/>
        </w:rPr>
        <w:t>生效</w:t>
      </w:r>
    </w:p>
    <w:p w14:paraId="45FA4A5F">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本合同正本一式</w:t>
      </w:r>
      <w:r>
        <w:rPr>
          <w:rFonts w:hint="eastAsia" w:ascii="仿宋" w:hAnsi="仿宋" w:eastAsia="仿宋" w:cs="仿宋"/>
          <w:sz w:val="24"/>
          <w:highlight w:val="none"/>
          <w:u w:val="single"/>
          <w:lang w:val="en-US" w:eastAsia="zh-CN"/>
        </w:rPr>
        <w:t xml:space="preserve"> 陆 </w:t>
      </w:r>
      <w:r>
        <w:rPr>
          <w:rFonts w:hint="eastAsia" w:ascii="仿宋" w:hAnsi="仿宋" w:eastAsia="仿宋" w:cs="仿宋"/>
          <w:sz w:val="24"/>
          <w:highlight w:val="none"/>
        </w:rPr>
        <w:t>份，具有同等法律效力，甲方执</w:t>
      </w:r>
      <w:r>
        <w:rPr>
          <w:rFonts w:hint="eastAsia" w:ascii="仿宋" w:hAnsi="仿宋" w:eastAsia="仿宋" w:cs="仿宋"/>
          <w:sz w:val="24"/>
          <w:highlight w:val="none"/>
          <w:u w:val="single"/>
          <w:lang w:val="en-US" w:eastAsia="zh-CN"/>
        </w:rPr>
        <w:t>叁</w:t>
      </w:r>
      <w:r>
        <w:rPr>
          <w:rFonts w:hint="eastAsia" w:ascii="仿宋" w:hAnsi="仿宋" w:eastAsia="仿宋" w:cs="仿宋"/>
          <w:sz w:val="24"/>
          <w:highlight w:val="none"/>
        </w:rPr>
        <w:t>份，乙方执</w:t>
      </w:r>
      <w:r>
        <w:rPr>
          <w:rFonts w:hint="eastAsia" w:ascii="仿宋" w:hAnsi="仿宋" w:eastAsia="仿宋" w:cs="仿宋"/>
          <w:sz w:val="24"/>
          <w:highlight w:val="none"/>
          <w:u w:val="single"/>
          <w:lang w:val="en-US" w:eastAsia="zh-CN"/>
        </w:rPr>
        <w:t>叁</w:t>
      </w:r>
      <w:r>
        <w:rPr>
          <w:rFonts w:hint="eastAsia" w:ascii="仿宋" w:hAnsi="仿宋" w:eastAsia="仿宋" w:cs="仿宋"/>
          <w:sz w:val="24"/>
          <w:highlight w:val="none"/>
        </w:rPr>
        <w:t>份。合同经双方法人代表或授权代表签字单位盖章后生效，协议签署日期以较迟签注的日期为准。本合同未尽事宜，由双方协商处理。本项目的招</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文件与本合同同时执行，二者如有抵触，以本合同为准。本合同附件作为本合同的有效组成部分存在。</w:t>
      </w:r>
    </w:p>
    <w:p w14:paraId="5939E3C5">
      <w:pPr>
        <w:keepNext w:val="0"/>
        <w:keepLines w:val="0"/>
        <w:pageBreakBefore w:val="0"/>
        <w:widowControl w:val="0"/>
        <w:kinsoku/>
        <w:wordWrap/>
        <w:overflowPunct/>
        <w:topLinePunct w:val="0"/>
        <w:autoSpaceDE/>
        <w:autoSpaceDN/>
        <w:bidi w:val="0"/>
        <w:spacing w:line="300" w:lineRule="exact"/>
        <w:ind w:left="0" w:leftChars="0"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、附件</w:t>
      </w:r>
    </w:p>
    <w:p w14:paraId="455B9E3C">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szCs w:val="24"/>
        </w:rPr>
        <w:t>附件1:</w:t>
      </w:r>
      <w:r>
        <w:rPr>
          <w:rFonts w:hint="eastAsia" w:ascii="仿宋" w:hAnsi="仿宋" w:eastAsia="仿宋" w:cs="仿宋"/>
          <w:sz w:val="24"/>
        </w:rPr>
        <w:t>《廉洁守约承诺书》</w:t>
      </w:r>
    </w:p>
    <w:p w14:paraId="3EDE3CE2">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附件</w:t>
      </w:r>
      <w:r>
        <w:rPr>
          <w:rFonts w:hint="eastAsia" w:ascii="仿宋" w:hAnsi="仿宋" w:eastAsia="仿宋" w:cs="仿宋"/>
          <w:sz w:val="24"/>
          <w:highlight w:val="none"/>
          <w:lang w:val="en-US" w:eastAsia="zh-CN"/>
        </w:rPr>
        <w:t>2：《设备配件型号、规格、价格清单》</w:t>
      </w:r>
    </w:p>
    <w:p w14:paraId="0F2CBE7D">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附件3：《报价一览表》</w:t>
      </w:r>
    </w:p>
    <w:p w14:paraId="7A55C63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以下无正文</w:t>
      </w:r>
    </w:p>
    <w:tbl>
      <w:tblPr>
        <w:tblStyle w:val="29"/>
        <w:tblW w:w="8612" w:type="dxa"/>
        <w:jc w:val="center"/>
        <w:tblLayout w:type="fixed"/>
        <w:tblCellMar>
          <w:top w:w="0" w:type="dxa"/>
          <w:left w:w="108" w:type="dxa"/>
          <w:bottom w:w="0" w:type="dxa"/>
          <w:right w:w="108" w:type="dxa"/>
        </w:tblCellMar>
      </w:tblPr>
      <w:tblGrid>
        <w:gridCol w:w="1672"/>
        <w:gridCol w:w="2634"/>
        <w:gridCol w:w="1698"/>
        <w:gridCol w:w="2608"/>
      </w:tblGrid>
      <w:tr w14:paraId="00C337F4">
        <w:trPr>
          <w:trHeight w:val="429" w:hRule="atLeast"/>
          <w:jc w:val="center"/>
        </w:trPr>
        <w:tc>
          <w:tcPr>
            <w:tcW w:w="1672" w:type="dxa"/>
            <w:noWrap w:val="0"/>
            <w:vAlign w:val="top"/>
          </w:tcPr>
          <w:p w14:paraId="4BF1406F">
            <w:pPr>
              <w:spacing w:line="360" w:lineRule="exact"/>
              <w:rPr>
                <w:rFonts w:ascii="仿宋" w:hAnsi="仿宋" w:eastAsia="仿宋" w:cs="仿宋"/>
                <w:bCs/>
                <w:sz w:val="24"/>
                <w:szCs w:val="24"/>
              </w:rPr>
            </w:pPr>
            <w:r>
              <w:rPr>
                <w:rFonts w:hint="eastAsia" w:ascii="仿宋" w:hAnsi="仿宋" w:eastAsia="仿宋" w:cs="仿宋"/>
                <w:bCs/>
                <w:sz w:val="24"/>
                <w:szCs w:val="24"/>
                <w:lang w:val="en-US" w:eastAsia="zh-CN"/>
              </w:rPr>
              <w:t>甲方</w:t>
            </w:r>
            <w:r>
              <w:rPr>
                <w:rFonts w:hint="eastAsia" w:ascii="仿宋" w:hAnsi="仿宋" w:eastAsia="仿宋" w:cs="仿宋"/>
                <w:bCs/>
                <w:sz w:val="24"/>
                <w:szCs w:val="24"/>
              </w:rPr>
              <w:t xml:space="preserve"> ：</w:t>
            </w:r>
          </w:p>
        </w:tc>
        <w:tc>
          <w:tcPr>
            <w:tcW w:w="2634" w:type="dxa"/>
            <w:noWrap w:val="0"/>
            <w:vAlign w:val="top"/>
          </w:tcPr>
          <w:p w14:paraId="2E87466B">
            <w:pPr>
              <w:spacing w:line="360" w:lineRule="exact"/>
              <w:rPr>
                <w:rFonts w:ascii="仿宋" w:hAnsi="仿宋" w:eastAsia="仿宋" w:cs="仿宋"/>
                <w:bCs/>
                <w:sz w:val="24"/>
                <w:szCs w:val="24"/>
              </w:rPr>
            </w:pPr>
            <w:r>
              <w:rPr>
                <w:rFonts w:hint="eastAsia" w:ascii="仿宋" w:hAnsi="仿宋" w:eastAsia="仿宋" w:cs="仿宋"/>
                <w:bCs/>
                <w:sz w:val="24"/>
                <w:szCs w:val="24"/>
              </w:rPr>
              <w:t>中山大学孙逸仙纪念医院深汕中心医院</w:t>
            </w:r>
          </w:p>
        </w:tc>
        <w:tc>
          <w:tcPr>
            <w:tcW w:w="1698" w:type="dxa"/>
            <w:noWrap w:val="0"/>
            <w:vAlign w:val="top"/>
          </w:tcPr>
          <w:p w14:paraId="53B3234B">
            <w:pPr>
              <w:spacing w:line="360" w:lineRule="exact"/>
              <w:rPr>
                <w:rFonts w:ascii="仿宋" w:hAnsi="仿宋" w:eastAsia="仿宋" w:cs="仿宋"/>
                <w:bCs/>
                <w:sz w:val="24"/>
                <w:szCs w:val="24"/>
              </w:rPr>
            </w:pPr>
            <w:r>
              <w:rPr>
                <w:rFonts w:hint="eastAsia" w:ascii="仿宋" w:hAnsi="仿宋" w:eastAsia="仿宋" w:cs="仿宋"/>
                <w:bCs/>
                <w:sz w:val="24"/>
                <w:szCs w:val="24"/>
                <w:lang w:val="en-US" w:eastAsia="zh-CN"/>
              </w:rPr>
              <w:t>乙方</w:t>
            </w:r>
            <w:r>
              <w:rPr>
                <w:rFonts w:hint="eastAsia" w:ascii="仿宋" w:hAnsi="仿宋" w:eastAsia="仿宋" w:cs="仿宋"/>
                <w:bCs/>
                <w:sz w:val="24"/>
                <w:szCs w:val="24"/>
              </w:rPr>
              <w:t>：</w:t>
            </w:r>
          </w:p>
        </w:tc>
        <w:tc>
          <w:tcPr>
            <w:tcW w:w="2608" w:type="dxa"/>
            <w:noWrap w:val="0"/>
            <w:vAlign w:val="top"/>
          </w:tcPr>
          <w:p w14:paraId="6281D62B">
            <w:pPr>
              <w:spacing w:line="360" w:lineRule="exact"/>
              <w:rPr>
                <w:rFonts w:ascii="仿宋" w:hAnsi="仿宋" w:eastAsia="仿宋" w:cs="仿宋"/>
                <w:bCs/>
                <w:sz w:val="24"/>
                <w:szCs w:val="24"/>
              </w:rPr>
            </w:pPr>
          </w:p>
        </w:tc>
      </w:tr>
      <w:tr w14:paraId="58263BA0">
        <w:tblPrEx>
          <w:tblCellMar>
            <w:top w:w="0" w:type="dxa"/>
            <w:left w:w="108" w:type="dxa"/>
            <w:bottom w:w="0" w:type="dxa"/>
            <w:right w:w="108" w:type="dxa"/>
          </w:tblCellMar>
        </w:tblPrEx>
        <w:trPr>
          <w:trHeight w:val="430" w:hRule="atLeast"/>
          <w:jc w:val="center"/>
        </w:trPr>
        <w:tc>
          <w:tcPr>
            <w:tcW w:w="1672" w:type="dxa"/>
            <w:noWrap w:val="0"/>
            <w:vAlign w:val="top"/>
          </w:tcPr>
          <w:p w14:paraId="0D983875">
            <w:pPr>
              <w:spacing w:line="360" w:lineRule="exact"/>
              <w:rPr>
                <w:rFonts w:hint="eastAsia" w:ascii="仿宋" w:hAnsi="仿宋" w:eastAsia="仿宋" w:cs="仿宋"/>
                <w:bCs/>
                <w:sz w:val="24"/>
                <w:szCs w:val="24"/>
              </w:rPr>
            </w:pPr>
          </w:p>
          <w:p w14:paraId="3D2119C2">
            <w:pPr>
              <w:spacing w:line="360" w:lineRule="exact"/>
              <w:rPr>
                <w:rFonts w:ascii="仿宋" w:hAnsi="仿宋" w:eastAsia="仿宋" w:cs="仿宋"/>
                <w:bCs/>
                <w:sz w:val="24"/>
                <w:szCs w:val="24"/>
              </w:rPr>
            </w:pPr>
            <w:r>
              <w:rPr>
                <w:rFonts w:hint="eastAsia" w:ascii="仿宋" w:hAnsi="仿宋" w:eastAsia="仿宋" w:cs="仿宋"/>
                <w:bCs/>
                <w:sz w:val="24"/>
                <w:szCs w:val="24"/>
              </w:rPr>
              <w:t>法定代表人：</w:t>
            </w:r>
          </w:p>
        </w:tc>
        <w:tc>
          <w:tcPr>
            <w:tcW w:w="2634" w:type="dxa"/>
            <w:noWrap w:val="0"/>
            <w:vAlign w:val="top"/>
          </w:tcPr>
          <w:p w14:paraId="5CECD98C">
            <w:pPr>
              <w:spacing w:line="360" w:lineRule="exact"/>
              <w:rPr>
                <w:rFonts w:ascii="仿宋" w:hAnsi="仿宋" w:eastAsia="仿宋" w:cs="仿宋"/>
                <w:bCs/>
                <w:sz w:val="24"/>
                <w:szCs w:val="24"/>
              </w:rPr>
            </w:pPr>
          </w:p>
        </w:tc>
        <w:tc>
          <w:tcPr>
            <w:tcW w:w="1698" w:type="dxa"/>
            <w:noWrap w:val="0"/>
            <w:vAlign w:val="top"/>
          </w:tcPr>
          <w:p w14:paraId="27F3FDD7">
            <w:pPr>
              <w:spacing w:line="360" w:lineRule="exact"/>
              <w:rPr>
                <w:rFonts w:hint="eastAsia" w:ascii="仿宋" w:hAnsi="仿宋" w:eastAsia="仿宋" w:cs="仿宋"/>
                <w:bCs/>
                <w:sz w:val="24"/>
                <w:szCs w:val="24"/>
              </w:rPr>
            </w:pPr>
          </w:p>
          <w:p w14:paraId="5B634438">
            <w:pPr>
              <w:spacing w:line="360" w:lineRule="exact"/>
              <w:rPr>
                <w:rFonts w:ascii="仿宋" w:hAnsi="仿宋" w:eastAsia="仿宋" w:cs="仿宋"/>
                <w:bCs/>
                <w:sz w:val="24"/>
                <w:szCs w:val="24"/>
              </w:rPr>
            </w:pPr>
            <w:r>
              <w:rPr>
                <w:rFonts w:hint="eastAsia" w:ascii="仿宋" w:hAnsi="仿宋" w:eastAsia="仿宋" w:cs="仿宋"/>
                <w:bCs/>
                <w:sz w:val="24"/>
                <w:szCs w:val="24"/>
              </w:rPr>
              <w:t>法定代表人：</w:t>
            </w:r>
          </w:p>
        </w:tc>
        <w:tc>
          <w:tcPr>
            <w:tcW w:w="2608" w:type="dxa"/>
            <w:noWrap w:val="0"/>
            <w:vAlign w:val="top"/>
          </w:tcPr>
          <w:p w14:paraId="1623D218">
            <w:pPr>
              <w:spacing w:line="360" w:lineRule="exact"/>
              <w:rPr>
                <w:rFonts w:ascii="仿宋" w:hAnsi="仿宋" w:eastAsia="仿宋" w:cs="仿宋"/>
                <w:bCs/>
                <w:spacing w:val="810"/>
                <w:sz w:val="24"/>
                <w:szCs w:val="24"/>
              </w:rPr>
            </w:pPr>
          </w:p>
        </w:tc>
      </w:tr>
      <w:tr w14:paraId="24F0CC17">
        <w:tblPrEx>
          <w:tblCellMar>
            <w:top w:w="0" w:type="dxa"/>
            <w:left w:w="108" w:type="dxa"/>
            <w:bottom w:w="0" w:type="dxa"/>
            <w:right w:w="108" w:type="dxa"/>
          </w:tblCellMar>
        </w:tblPrEx>
        <w:trPr>
          <w:trHeight w:val="430" w:hRule="atLeast"/>
          <w:jc w:val="center"/>
        </w:trPr>
        <w:tc>
          <w:tcPr>
            <w:tcW w:w="1672" w:type="dxa"/>
            <w:noWrap w:val="0"/>
            <w:vAlign w:val="top"/>
          </w:tcPr>
          <w:p w14:paraId="1341424A">
            <w:pPr>
              <w:spacing w:line="360" w:lineRule="exact"/>
              <w:rPr>
                <w:rFonts w:hint="eastAsia" w:ascii="仿宋" w:hAnsi="仿宋" w:eastAsia="仿宋" w:cs="仿宋"/>
                <w:bCs/>
                <w:sz w:val="24"/>
                <w:szCs w:val="24"/>
              </w:rPr>
            </w:pPr>
          </w:p>
          <w:p w14:paraId="2B12E1CD">
            <w:pPr>
              <w:spacing w:line="360" w:lineRule="exact"/>
              <w:rPr>
                <w:rFonts w:ascii="仿宋" w:hAnsi="仿宋" w:eastAsia="仿宋" w:cs="仿宋"/>
                <w:bCs/>
                <w:sz w:val="24"/>
                <w:szCs w:val="24"/>
              </w:rPr>
            </w:pPr>
            <w:r>
              <w:rPr>
                <w:rFonts w:hint="eastAsia" w:ascii="仿宋" w:hAnsi="仿宋" w:eastAsia="仿宋" w:cs="仿宋"/>
                <w:bCs/>
                <w:sz w:val="24"/>
                <w:szCs w:val="24"/>
              </w:rPr>
              <w:t>委托代理人：</w:t>
            </w:r>
          </w:p>
        </w:tc>
        <w:tc>
          <w:tcPr>
            <w:tcW w:w="2634" w:type="dxa"/>
            <w:noWrap w:val="0"/>
            <w:vAlign w:val="top"/>
          </w:tcPr>
          <w:p w14:paraId="27708A8E">
            <w:pPr>
              <w:spacing w:line="360" w:lineRule="exact"/>
              <w:rPr>
                <w:rFonts w:ascii="仿宋" w:hAnsi="仿宋" w:eastAsia="仿宋" w:cs="仿宋"/>
                <w:bCs/>
                <w:sz w:val="24"/>
                <w:szCs w:val="24"/>
              </w:rPr>
            </w:pPr>
          </w:p>
        </w:tc>
        <w:tc>
          <w:tcPr>
            <w:tcW w:w="1698" w:type="dxa"/>
            <w:noWrap w:val="0"/>
            <w:vAlign w:val="top"/>
          </w:tcPr>
          <w:p w14:paraId="47627C71">
            <w:pPr>
              <w:spacing w:line="360" w:lineRule="exact"/>
              <w:rPr>
                <w:rFonts w:hint="eastAsia" w:ascii="仿宋" w:hAnsi="仿宋" w:eastAsia="仿宋" w:cs="仿宋"/>
                <w:bCs/>
                <w:sz w:val="24"/>
                <w:szCs w:val="24"/>
              </w:rPr>
            </w:pPr>
          </w:p>
          <w:p w14:paraId="43998D93">
            <w:pPr>
              <w:spacing w:line="360" w:lineRule="exact"/>
              <w:rPr>
                <w:rFonts w:ascii="仿宋" w:hAnsi="仿宋" w:eastAsia="仿宋" w:cs="仿宋"/>
                <w:bCs/>
                <w:sz w:val="24"/>
                <w:szCs w:val="24"/>
              </w:rPr>
            </w:pPr>
            <w:r>
              <w:rPr>
                <w:rFonts w:hint="eastAsia" w:ascii="仿宋" w:hAnsi="仿宋" w:eastAsia="仿宋" w:cs="仿宋"/>
                <w:bCs/>
                <w:sz w:val="24"/>
                <w:szCs w:val="24"/>
              </w:rPr>
              <w:t>委托代理人：</w:t>
            </w:r>
          </w:p>
        </w:tc>
        <w:tc>
          <w:tcPr>
            <w:tcW w:w="2608" w:type="dxa"/>
            <w:noWrap w:val="0"/>
            <w:vAlign w:val="top"/>
          </w:tcPr>
          <w:p w14:paraId="27885729">
            <w:pPr>
              <w:spacing w:line="360" w:lineRule="exact"/>
              <w:rPr>
                <w:rFonts w:ascii="仿宋" w:hAnsi="仿宋" w:eastAsia="仿宋" w:cs="仿宋"/>
                <w:bCs/>
                <w:sz w:val="24"/>
                <w:szCs w:val="24"/>
              </w:rPr>
            </w:pPr>
          </w:p>
        </w:tc>
      </w:tr>
      <w:tr w14:paraId="406E5C15">
        <w:tblPrEx>
          <w:tblCellMar>
            <w:top w:w="0" w:type="dxa"/>
            <w:left w:w="108" w:type="dxa"/>
            <w:bottom w:w="0" w:type="dxa"/>
            <w:right w:w="108" w:type="dxa"/>
          </w:tblCellMar>
        </w:tblPrEx>
        <w:trPr>
          <w:trHeight w:val="430" w:hRule="atLeast"/>
          <w:jc w:val="center"/>
        </w:trPr>
        <w:tc>
          <w:tcPr>
            <w:tcW w:w="1672" w:type="dxa"/>
            <w:noWrap w:val="0"/>
            <w:vAlign w:val="top"/>
          </w:tcPr>
          <w:p w14:paraId="151F9A03">
            <w:pPr>
              <w:spacing w:line="360" w:lineRule="exact"/>
              <w:rPr>
                <w:rFonts w:hint="eastAsia" w:ascii="仿宋" w:hAnsi="仿宋" w:eastAsia="仿宋" w:cs="仿宋"/>
                <w:bCs/>
                <w:sz w:val="24"/>
                <w:szCs w:val="24"/>
              </w:rPr>
            </w:pPr>
          </w:p>
          <w:p w14:paraId="139AA05E">
            <w:pPr>
              <w:spacing w:line="360" w:lineRule="exact"/>
              <w:rPr>
                <w:rFonts w:ascii="仿宋" w:hAnsi="仿宋" w:eastAsia="仿宋" w:cs="仿宋"/>
                <w:bCs/>
                <w:sz w:val="24"/>
                <w:szCs w:val="24"/>
              </w:rPr>
            </w:pPr>
            <w:r>
              <w:rPr>
                <w:rFonts w:hint="eastAsia" w:ascii="仿宋" w:hAnsi="仿宋" w:eastAsia="仿宋" w:cs="仿宋"/>
                <w:bCs/>
                <w:sz w:val="24"/>
                <w:szCs w:val="24"/>
              </w:rPr>
              <w:t>项目联系人：</w:t>
            </w:r>
          </w:p>
        </w:tc>
        <w:tc>
          <w:tcPr>
            <w:tcW w:w="2634" w:type="dxa"/>
            <w:noWrap w:val="0"/>
            <w:vAlign w:val="top"/>
          </w:tcPr>
          <w:p w14:paraId="4ED4C645">
            <w:pPr>
              <w:spacing w:line="360" w:lineRule="exact"/>
              <w:rPr>
                <w:rFonts w:ascii="仿宋" w:hAnsi="仿宋" w:eastAsia="仿宋" w:cs="仿宋"/>
                <w:bCs/>
                <w:sz w:val="24"/>
                <w:szCs w:val="24"/>
              </w:rPr>
            </w:pPr>
          </w:p>
        </w:tc>
        <w:tc>
          <w:tcPr>
            <w:tcW w:w="1698" w:type="dxa"/>
            <w:noWrap w:val="0"/>
            <w:vAlign w:val="top"/>
          </w:tcPr>
          <w:p w14:paraId="6079E3EA">
            <w:pPr>
              <w:spacing w:line="360" w:lineRule="exact"/>
              <w:rPr>
                <w:rFonts w:hint="eastAsia" w:ascii="仿宋" w:hAnsi="仿宋" w:eastAsia="仿宋" w:cs="仿宋"/>
                <w:bCs/>
                <w:sz w:val="24"/>
                <w:szCs w:val="24"/>
              </w:rPr>
            </w:pPr>
          </w:p>
          <w:p w14:paraId="6D50AB82">
            <w:pPr>
              <w:spacing w:line="360" w:lineRule="exact"/>
              <w:rPr>
                <w:rFonts w:ascii="仿宋" w:hAnsi="仿宋" w:eastAsia="仿宋" w:cs="仿宋"/>
                <w:bCs/>
                <w:sz w:val="24"/>
                <w:szCs w:val="24"/>
              </w:rPr>
            </w:pPr>
            <w:r>
              <w:rPr>
                <w:rFonts w:hint="eastAsia" w:ascii="仿宋" w:hAnsi="仿宋" w:eastAsia="仿宋" w:cs="仿宋"/>
                <w:bCs/>
                <w:sz w:val="24"/>
                <w:szCs w:val="24"/>
              </w:rPr>
              <w:t>项目负责人：</w:t>
            </w:r>
          </w:p>
        </w:tc>
        <w:tc>
          <w:tcPr>
            <w:tcW w:w="2608" w:type="dxa"/>
            <w:noWrap w:val="0"/>
            <w:vAlign w:val="top"/>
          </w:tcPr>
          <w:p w14:paraId="64165743">
            <w:pPr>
              <w:spacing w:line="360" w:lineRule="exact"/>
              <w:rPr>
                <w:rFonts w:ascii="仿宋" w:hAnsi="仿宋" w:eastAsia="仿宋" w:cs="仿宋"/>
                <w:bCs/>
                <w:sz w:val="24"/>
                <w:szCs w:val="24"/>
              </w:rPr>
            </w:pPr>
          </w:p>
        </w:tc>
      </w:tr>
      <w:tr w14:paraId="40AA7933">
        <w:tblPrEx>
          <w:tblCellMar>
            <w:top w:w="0" w:type="dxa"/>
            <w:left w:w="108" w:type="dxa"/>
            <w:bottom w:w="0" w:type="dxa"/>
            <w:right w:w="108" w:type="dxa"/>
          </w:tblCellMar>
        </w:tblPrEx>
        <w:trPr>
          <w:trHeight w:val="430" w:hRule="atLeast"/>
          <w:jc w:val="center"/>
        </w:trPr>
        <w:tc>
          <w:tcPr>
            <w:tcW w:w="1672" w:type="dxa"/>
            <w:noWrap w:val="0"/>
            <w:vAlign w:val="top"/>
          </w:tcPr>
          <w:p w14:paraId="5377F2CD">
            <w:pPr>
              <w:spacing w:line="360" w:lineRule="exact"/>
              <w:rPr>
                <w:rFonts w:ascii="仿宋" w:hAnsi="仿宋" w:eastAsia="仿宋" w:cs="仿宋"/>
                <w:bCs/>
                <w:sz w:val="24"/>
                <w:szCs w:val="24"/>
              </w:rPr>
            </w:pPr>
            <w:r>
              <w:rPr>
                <w:rFonts w:hint="eastAsia" w:ascii="仿宋" w:hAnsi="仿宋" w:eastAsia="仿宋" w:cs="仿宋"/>
                <w:bCs/>
                <w:sz w:val="24"/>
                <w:szCs w:val="24"/>
              </w:rPr>
              <w:t>地      址：</w:t>
            </w:r>
          </w:p>
        </w:tc>
        <w:tc>
          <w:tcPr>
            <w:tcW w:w="2634" w:type="dxa"/>
            <w:noWrap w:val="0"/>
            <w:vAlign w:val="top"/>
          </w:tcPr>
          <w:p w14:paraId="1F900B4E">
            <w:pPr>
              <w:spacing w:line="360" w:lineRule="exact"/>
              <w:rPr>
                <w:rFonts w:ascii="仿宋" w:hAnsi="仿宋" w:eastAsia="仿宋" w:cs="仿宋"/>
                <w:bCs/>
                <w:sz w:val="24"/>
                <w:szCs w:val="24"/>
              </w:rPr>
            </w:pPr>
            <w:r>
              <w:rPr>
                <w:rFonts w:hint="eastAsia" w:ascii="仿宋" w:hAnsi="仿宋" w:eastAsia="仿宋" w:cs="仿宋"/>
                <w:bCs/>
                <w:sz w:val="24"/>
                <w:szCs w:val="24"/>
              </w:rPr>
              <w:t>汕尾市城区东涌镇站前横二路1号</w:t>
            </w:r>
          </w:p>
        </w:tc>
        <w:tc>
          <w:tcPr>
            <w:tcW w:w="1698" w:type="dxa"/>
            <w:noWrap w:val="0"/>
            <w:vAlign w:val="top"/>
          </w:tcPr>
          <w:p w14:paraId="6412FE29">
            <w:pPr>
              <w:spacing w:line="360" w:lineRule="exact"/>
              <w:rPr>
                <w:rFonts w:ascii="仿宋" w:hAnsi="仿宋" w:eastAsia="仿宋" w:cs="仿宋"/>
                <w:bCs/>
                <w:sz w:val="24"/>
                <w:szCs w:val="24"/>
              </w:rPr>
            </w:pPr>
            <w:r>
              <w:rPr>
                <w:rFonts w:hint="eastAsia" w:ascii="仿宋" w:hAnsi="仿宋" w:eastAsia="仿宋" w:cs="仿宋"/>
                <w:bCs/>
                <w:sz w:val="24"/>
                <w:szCs w:val="24"/>
              </w:rPr>
              <w:t>地      址：</w:t>
            </w:r>
          </w:p>
        </w:tc>
        <w:tc>
          <w:tcPr>
            <w:tcW w:w="2608" w:type="dxa"/>
            <w:noWrap w:val="0"/>
            <w:vAlign w:val="top"/>
          </w:tcPr>
          <w:p w14:paraId="5C6C713B">
            <w:pPr>
              <w:spacing w:line="360" w:lineRule="exact"/>
              <w:rPr>
                <w:rFonts w:ascii="仿宋" w:hAnsi="仿宋" w:eastAsia="仿宋" w:cs="仿宋"/>
                <w:bCs/>
                <w:sz w:val="24"/>
                <w:szCs w:val="24"/>
              </w:rPr>
            </w:pPr>
          </w:p>
        </w:tc>
      </w:tr>
      <w:tr w14:paraId="120D5F33">
        <w:tblPrEx>
          <w:tblCellMar>
            <w:top w:w="0" w:type="dxa"/>
            <w:left w:w="108" w:type="dxa"/>
            <w:bottom w:w="0" w:type="dxa"/>
            <w:right w:w="108" w:type="dxa"/>
          </w:tblCellMar>
        </w:tblPrEx>
        <w:trPr>
          <w:trHeight w:val="430" w:hRule="atLeast"/>
          <w:jc w:val="center"/>
        </w:trPr>
        <w:tc>
          <w:tcPr>
            <w:tcW w:w="1672" w:type="dxa"/>
            <w:noWrap w:val="0"/>
            <w:vAlign w:val="top"/>
          </w:tcPr>
          <w:p w14:paraId="322983C3">
            <w:pPr>
              <w:spacing w:line="360" w:lineRule="exact"/>
              <w:rPr>
                <w:rFonts w:ascii="仿宋" w:hAnsi="仿宋" w:eastAsia="仿宋" w:cs="仿宋"/>
                <w:bCs/>
                <w:sz w:val="24"/>
                <w:szCs w:val="24"/>
              </w:rPr>
            </w:pPr>
            <w:r>
              <w:rPr>
                <w:rFonts w:hint="eastAsia" w:ascii="仿宋" w:hAnsi="仿宋" w:eastAsia="仿宋" w:cs="仿宋"/>
                <w:bCs/>
                <w:sz w:val="24"/>
                <w:szCs w:val="24"/>
              </w:rPr>
              <w:t>电      话：</w:t>
            </w:r>
          </w:p>
        </w:tc>
        <w:tc>
          <w:tcPr>
            <w:tcW w:w="2634" w:type="dxa"/>
            <w:noWrap w:val="0"/>
            <w:vAlign w:val="top"/>
          </w:tcPr>
          <w:p w14:paraId="33D0FE14">
            <w:pPr>
              <w:spacing w:line="360" w:lineRule="exact"/>
              <w:rPr>
                <w:rFonts w:ascii="仿宋" w:hAnsi="仿宋" w:eastAsia="仿宋" w:cs="仿宋"/>
                <w:bCs/>
                <w:sz w:val="24"/>
                <w:szCs w:val="24"/>
              </w:rPr>
            </w:pPr>
            <w:r>
              <w:rPr>
                <w:rFonts w:hint="eastAsia" w:ascii="仿宋" w:hAnsi="仿宋" w:eastAsia="仿宋" w:cs="仿宋"/>
                <w:bCs/>
                <w:sz w:val="24"/>
                <w:szCs w:val="24"/>
              </w:rPr>
              <w:t>0660-3863001</w:t>
            </w:r>
          </w:p>
        </w:tc>
        <w:tc>
          <w:tcPr>
            <w:tcW w:w="1698" w:type="dxa"/>
            <w:noWrap w:val="0"/>
            <w:vAlign w:val="top"/>
          </w:tcPr>
          <w:p w14:paraId="35C07C74">
            <w:pPr>
              <w:spacing w:line="360" w:lineRule="exact"/>
              <w:rPr>
                <w:rFonts w:ascii="仿宋" w:hAnsi="仿宋" w:eastAsia="仿宋" w:cs="仿宋"/>
                <w:bCs/>
                <w:sz w:val="24"/>
                <w:szCs w:val="24"/>
              </w:rPr>
            </w:pPr>
            <w:r>
              <w:rPr>
                <w:rFonts w:hint="eastAsia" w:ascii="仿宋" w:hAnsi="仿宋" w:eastAsia="仿宋" w:cs="仿宋"/>
                <w:bCs/>
                <w:sz w:val="24"/>
                <w:szCs w:val="24"/>
              </w:rPr>
              <w:t>电      话：</w:t>
            </w:r>
          </w:p>
        </w:tc>
        <w:tc>
          <w:tcPr>
            <w:tcW w:w="2608" w:type="dxa"/>
            <w:noWrap w:val="0"/>
            <w:vAlign w:val="top"/>
          </w:tcPr>
          <w:p w14:paraId="4B30CE4B">
            <w:pPr>
              <w:spacing w:line="360" w:lineRule="exact"/>
              <w:rPr>
                <w:rFonts w:ascii="仿宋" w:hAnsi="仿宋" w:eastAsia="仿宋" w:cs="仿宋"/>
                <w:bCs/>
                <w:sz w:val="24"/>
                <w:szCs w:val="24"/>
              </w:rPr>
            </w:pPr>
          </w:p>
        </w:tc>
      </w:tr>
      <w:tr w14:paraId="06BF527F">
        <w:tblPrEx>
          <w:tblCellMar>
            <w:top w:w="0" w:type="dxa"/>
            <w:left w:w="108" w:type="dxa"/>
            <w:bottom w:w="0" w:type="dxa"/>
            <w:right w:w="108" w:type="dxa"/>
          </w:tblCellMar>
        </w:tblPrEx>
        <w:trPr>
          <w:trHeight w:val="430" w:hRule="atLeast"/>
          <w:jc w:val="center"/>
        </w:trPr>
        <w:tc>
          <w:tcPr>
            <w:tcW w:w="1672" w:type="dxa"/>
            <w:noWrap w:val="0"/>
            <w:vAlign w:val="top"/>
          </w:tcPr>
          <w:p w14:paraId="2C6557E3">
            <w:pPr>
              <w:spacing w:line="360" w:lineRule="exact"/>
              <w:rPr>
                <w:rFonts w:ascii="仿宋" w:hAnsi="仿宋" w:eastAsia="仿宋" w:cs="仿宋"/>
                <w:bCs/>
                <w:sz w:val="24"/>
                <w:szCs w:val="24"/>
              </w:rPr>
            </w:pPr>
            <w:r>
              <w:rPr>
                <w:rFonts w:hint="eastAsia" w:ascii="仿宋" w:hAnsi="仿宋" w:eastAsia="仿宋" w:cs="仿宋"/>
                <w:bCs/>
                <w:sz w:val="24"/>
                <w:szCs w:val="24"/>
              </w:rPr>
              <w:t>开户行</w:t>
            </w:r>
          </w:p>
        </w:tc>
        <w:tc>
          <w:tcPr>
            <w:tcW w:w="2634" w:type="dxa"/>
            <w:noWrap w:val="0"/>
            <w:vAlign w:val="top"/>
          </w:tcPr>
          <w:p w14:paraId="461FE33A">
            <w:pPr>
              <w:spacing w:line="360" w:lineRule="exact"/>
              <w:rPr>
                <w:rFonts w:ascii="仿宋" w:hAnsi="仿宋" w:eastAsia="仿宋" w:cs="仿宋"/>
                <w:bCs/>
                <w:sz w:val="24"/>
                <w:szCs w:val="24"/>
              </w:rPr>
            </w:pPr>
            <w:r>
              <w:rPr>
                <w:rFonts w:hint="eastAsia" w:ascii="仿宋" w:hAnsi="仿宋" w:eastAsia="仿宋" w:cs="仿宋"/>
                <w:bCs/>
                <w:sz w:val="24"/>
                <w:szCs w:val="24"/>
              </w:rPr>
              <w:t>中国银行股份有限公司汕尾分行</w:t>
            </w:r>
          </w:p>
        </w:tc>
        <w:tc>
          <w:tcPr>
            <w:tcW w:w="1698" w:type="dxa"/>
            <w:noWrap w:val="0"/>
            <w:vAlign w:val="top"/>
          </w:tcPr>
          <w:p w14:paraId="140811BA">
            <w:pPr>
              <w:spacing w:line="360" w:lineRule="exact"/>
              <w:rPr>
                <w:rFonts w:ascii="仿宋" w:hAnsi="仿宋" w:eastAsia="仿宋" w:cs="仿宋"/>
                <w:bCs/>
                <w:sz w:val="24"/>
                <w:szCs w:val="24"/>
              </w:rPr>
            </w:pPr>
            <w:r>
              <w:rPr>
                <w:rFonts w:hint="eastAsia" w:ascii="仿宋" w:hAnsi="仿宋" w:eastAsia="仿宋" w:cs="仿宋"/>
                <w:bCs/>
                <w:sz w:val="24"/>
                <w:szCs w:val="24"/>
              </w:rPr>
              <w:t>开户行</w:t>
            </w:r>
          </w:p>
        </w:tc>
        <w:tc>
          <w:tcPr>
            <w:tcW w:w="2608" w:type="dxa"/>
            <w:noWrap w:val="0"/>
            <w:vAlign w:val="top"/>
          </w:tcPr>
          <w:p w14:paraId="137F8D66">
            <w:pPr>
              <w:spacing w:line="360" w:lineRule="exact"/>
              <w:rPr>
                <w:rFonts w:ascii="仿宋" w:hAnsi="仿宋" w:eastAsia="仿宋" w:cs="仿宋"/>
                <w:bCs/>
                <w:sz w:val="24"/>
                <w:szCs w:val="24"/>
              </w:rPr>
            </w:pPr>
          </w:p>
        </w:tc>
      </w:tr>
      <w:tr w14:paraId="42283E5C">
        <w:tblPrEx>
          <w:tblCellMar>
            <w:top w:w="0" w:type="dxa"/>
            <w:left w:w="108" w:type="dxa"/>
            <w:bottom w:w="0" w:type="dxa"/>
            <w:right w:w="108" w:type="dxa"/>
          </w:tblCellMar>
        </w:tblPrEx>
        <w:trPr>
          <w:trHeight w:val="430" w:hRule="atLeast"/>
          <w:jc w:val="center"/>
        </w:trPr>
        <w:tc>
          <w:tcPr>
            <w:tcW w:w="1672" w:type="dxa"/>
            <w:noWrap w:val="0"/>
            <w:vAlign w:val="top"/>
          </w:tcPr>
          <w:p w14:paraId="4D1E2D58">
            <w:pPr>
              <w:spacing w:line="360" w:lineRule="exact"/>
              <w:rPr>
                <w:rFonts w:ascii="仿宋" w:hAnsi="仿宋" w:eastAsia="仿宋" w:cs="仿宋"/>
                <w:bCs/>
                <w:sz w:val="24"/>
                <w:szCs w:val="24"/>
              </w:rPr>
            </w:pPr>
            <w:r>
              <w:rPr>
                <w:rFonts w:hint="eastAsia" w:ascii="仿宋" w:hAnsi="仿宋" w:eastAsia="仿宋" w:cs="仿宋"/>
                <w:bCs/>
                <w:sz w:val="24"/>
                <w:szCs w:val="24"/>
              </w:rPr>
              <w:t>银行帐号</w:t>
            </w:r>
          </w:p>
        </w:tc>
        <w:tc>
          <w:tcPr>
            <w:tcW w:w="2634" w:type="dxa"/>
            <w:noWrap w:val="0"/>
            <w:vAlign w:val="top"/>
          </w:tcPr>
          <w:p w14:paraId="430A1585">
            <w:pPr>
              <w:spacing w:line="360" w:lineRule="exact"/>
              <w:rPr>
                <w:rFonts w:ascii="仿宋" w:hAnsi="仿宋" w:eastAsia="仿宋" w:cs="仿宋"/>
                <w:bCs/>
                <w:sz w:val="24"/>
                <w:szCs w:val="24"/>
              </w:rPr>
            </w:pPr>
            <w:r>
              <w:rPr>
                <w:rFonts w:hint="eastAsia" w:ascii="仿宋" w:hAnsi="仿宋" w:eastAsia="仿宋" w:cs="仿宋"/>
                <w:bCs/>
                <w:sz w:val="24"/>
                <w:szCs w:val="24"/>
              </w:rPr>
              <w:t>697770975282</w:t>
            </w:r>
          </w:p>
        </w:tc>
        <w:tc>
          <w:tcPr>
            <w:tcW w:w="1698" w:type="dxa"/>
            <w:noWrap w:val="0"/>
            <w:vAlign w:val="top"/>
          </w:tcPr>
          <w:p w14:paraId="4D26E9FD">
            <w:pPr>
              <w:spacing w:line="360" w:lineRule="exact"/>
              <w:rPr>
                <w:rFonts w:ascii="仿宋" w:hAnsi="仿宋" w:eastAsia="仿宋" w:cs="仿宋"/>
                <w:bCs/>
                <w:sz w:val="24"/>
                <w:szCs w:val="24"/>
              </w:rPr>
            </w:pPr>
            <w:r>
              <w:rPr>
                <w:rFonts w:hint="eastAsia" w:ascii="仿宋" w:hAnsi="仿宋" w:eastAsia="仿宋" w:cs="仿宋"/>
                <w:bCs/>
                <w:sz w:val="24"/>
                <w:szCs w:val="24"/>
              </w:rPr>
              <w:t>银行帐号</w:t>
            </w:r>
          </w:p>
        </w:tc>
        <w:tc>
          <w:tcPr>
            <w:tcW w:w="2608" w:type="dxa"/>
            <w:noWrap w:val="0"/>
            <w:vAlign w:val="top"/>
          </w:tcPr>
          <w:p w14:paraId="6334B26D">
            <w:pPr>
              <w:spacing w:line="360" w:lineRule="exact"/>
              <w:rPr>
                <w:rFonts w:ascii="仿宋" w:hAnsi="仿宋" w:eastAsia="仿宋" w:cs="仿宋"/>
                <w:bCs/>
                <w:sz w:val="24"/>
                <w:szCs w:val="24"/>
              </w:rPr>
            </w:pPr>
          </w:p>
        </w:tc>
      </w:tr>
      <w:tr w14:paraId="64724B2F">
        <w:tblPrEx>
          <w:tblCellMar>
            <w:top w:w="0" w:type="dxa"/>
            <w:left w:w="108" w:type="dxa"/>
            <w:bottom w:w="0" w:type="dxa"/>
            <w:right w:w="108" w:type="dxa"/>
          </w:tblCellMar>
        </w:tblPrEx>
        <w:trPr>
          <w:trHeight w:val="430" w:hRule="atLeast"/>
          <w:jc w:val="center"/>
        </w:trPr>
        <w:tc>
          <w:tcPr>
            <w:tcW w:w="1672" w:type="dxa"/>
            <w:noWrap w:val="0"/>
            <w:vAlign w:val="top"/>
          </w:tcPr>
          <w:p w14:paraId="4E70A3D9">
            <w:pPr>
              <w:spacing w:line="360" w:lineRule="exact"/>
              <w:rPr>
                <w:rFonts w:ascii="仿宋" w:hAnsi="仿宋" w:eastAsia="仿宋" w:cs="仿宋"/>
                <w:bCs/>
                <w:sz w:val="24"/>
                <w:szCs w:val="24"/>
              </w:rPr>
            </w:pPr>
            <w:r>
              <w:rPr>
                <w:rFonts w:hint="eastAsia" w:ascii="仿宋" w:hAnsi="仿宋" w:eastAsia="仿宋" w:cs="仿宋"/>
                <w:bCs/>
                <w:sz w:val="24"/>
                <w:szCs w:val="24"/>
              </w:rPr>
              <w:t>传      真：</w:t>
            </w:r>
          </w:p>
        </w:tc>
        <w:tc>
          <w:tcPr>
            <w:tcW w:w="2634" w:type="dxa"/>
            <w:noWrap w:val="0"/>
            <w:vAlign w:val="top"/>
          </w:tcPr>
          <w:p w14:paraId="74FFB24B">
            <w:pPr>
              <w:spacing w:line="360" w:lineRule="exact"/>
              <w:rPr>
                <w:rFonts w:ascii="仿宋" w:hAnsi="仿宋" w:eastAsia="仿宋" w:cs="仿宋"/>
                <w:bCs/>
                <w:sz w:val="24"/>
                <w:szCs w:val="24"/>
              </w:rPr>
            </w:pPr>
            <w:r>
              <w:rPr>
                <w:rFonts w:hint="eastAsia" w:ascii="宋体" w:hAnsi="宋体" w:cs="SimSun-Identity-H"/>
                <w:sz w:val="24"/>
                <w:szCs w:val="24"/>
              </w:rPr>
              <w:t>/</w:t>
            </w:r>
          </w:p>
        </w:tc>
        <w:tc>
          <w:tcPr>
            <w:tcW w:w="1698" w:type="dxa"/>
            <w:noWrap w:val="0"/>
            <w:vAlign w:val="top"/>
          </w:tcPr>
          <w:p w14:paraId="0870971A">
            <w:pPr>
              <w:spacing w:line="360" w:lineRule="exact"/>
              <w:rPr>
                <w:rFonts w:ascii="仿宋" w:hAnsi="仿宋" w:eastAsia="仿宋" w:cs="仿宋"/>
                <w:bCs/>
                <w:sz w:val="24"/>
                <w:szCs w:val="24"/>
              </w:rPr>
            </w:pPr>
            <w:r>
              <w:rPr>
                <w:rFonts w:hint="eastAsia" w:ascii="仿宋" w:hAnsi="仿宋" w:eastAsia="仿宋" w:cs="仿宋"/>
                <w:bCs/>
                <w:sz w:val="24"/>
                <w:szCs w:val="24"/>
              </w:rPr>
              <w:t>传      真：</w:t>
            </w:r>
          </w:p>
        </w:tc>
        <w:tc>
          <w:tcPr>
            <w:tcW w:w="2608" w:type="dxa"/>
            <w:noWrap w:val="0"/>
            <w:vAlign w:val="top"/>
          </w:tcPr>
          <w:p w14:paraId="6C1FC85D">
            <w:pPr>
              <w:spacing w:line="360" w:lineRule="exact"/>
              <w:rPr>
                <w:rFonts w:ascii="仿宋" w:hAnsi="仿宋" w:eastAsia="仿宋" w:cs="仿宋"/>
                <w:bCs/>
                <w:sz w:val="24"/>
                <w:szCs w:val="24"/>
              </w:rPr>
            </w:pPr>
            <w:r>
              <w:rPr>
                <w:rFonts w:hint="eastAsia" w:ascii="宋体" w:hAnsi="宋体" w:cs="SimSun-Identity-H"/>
                <w:sz w:val="24"/>
                <w:szCs w:val="24"/>
              </w:rPr>
              <w:t>/</w:t>
            </w:r>
          </w:p>
        </w:tc>
      </w:tr>
      <w:tr w14:paraId="5B41D0C5">
        <w:tblPrEx>
          <w:tblCellMar>
            <w:top w:w="0" w:type="dxa"/>
            <w:left w:w="108" w:type="dxa"/>
            <w:bottom w:w="0" w:type="dxa"/>
            <w:right w:w="108" w:type="dxa"/>
          </w:tblCellMar>
        </w:tblPrEx>
        <w:trPr>
          <w:trHeight w:val="430" w:hRule="atLeast"/>
          <w:jc w:val="center"/>
        </w:trPr>
        <w:tc>
          <w:tcPr>
            <w:tcW w:w="1672" w:type="dxa"/>
            <w:noWrap w:val="0"/>
            <w:vAlign w:val="top"/>
          </w:tcPr>
          <w:p w14:paraId="14D2F2D7">
            <w:pPr>
              <w:spacing w:line="360" w:lineRule="exact"/>
              <w:rPr>
                <w:rFonts w:ascii="仿宋" w:hAnsi="仿宋" w:eastAsia="仿宋" w:cs="仿宋"/>
                <w:bCs/>
                <w:sz w:val="24"/>
                <w:szCs w:val="24"/>
              </w:rPr>
            </w:pPr>
            <w:r>
              <w:rPr>
                <w:rFonts w:hint="eastAsia" w:ascii="仿宋" w:hAnsi="仿宋" w:eastAsia="仿宋" w:cs="仿宋"/>
                <w:bCs/>
                <w:sz w:val="24"/>
                <w:szCs w:val="24"/>
              </w:rPr>
              <w:t>签约日期：</w:t>
            </w:r>
          </w:p>
        </w:tc>
        <w:tc>
          <w:tcPr>
            <w:tcW w:w="2634" w:type="dxa"/>
            <w:noWrap w:val="0"/>
            <w:vAlign w:val="top"/>
          </w:tcPr>
          <w:p w14:paraId="156C0AB7">
            <w:pPr>
              <w:spacing w:line="360" w:lineRule="exact"/>
              <w:rPr>
                <w:rFonts w:ascii="仿宋" w:hAnsi="仿宋" w:eastAsia="仿宋" w:cs="仿宋"/>
                <w:bCs/>
                <w:sz w:val="24"/>
                <w:szCs w:val="24"/>
              </w:rPr>
            </w:pPr>
            <w:r>
              <w:rPr>
                <w:rFonts w:hint="eastAsia" w:ascii="仿宋" w:hAnsi="仿宋" w:eastAsia="仿宋" w:cs="仿宋"/>
                <w:bCs/>
                <w:sz w:val="24"/>
                <w:szCs w:val="24"/>
              </w:rPr>
              <w:t xml:space="preserve">     年     月    日</w:t>
            </w:r>
          </w:p>
        </w:tc>
        <w:tc>
          <w:tcPr>
            <w:tcW w:w="1698" w:type="dxa"/>
            <w:noWrap w:val="0"/>
            <w:vAlign w:val="top"/>
          </w:tcPr>
          <w:p w14:paraId="30CD4A51">
            <w:pPr>
              <w:spacing w:line="360" w:lineRule="exact"/>
              <w:rPr>
                <w:rFonts w:ascii="仿宋" w:hAnsi="仿宋" w:eastAsia="仿宋" w:cs="仿宋"/>
                <w:bCs/>
                <w:sz w:val="24"/>
                <w:szCs w:val="24"/>
              </w:rPr>
            </w:pPr>
            <w:r>
              <w:rPr>
                <w:rFonts w:hint="eastAsia" w:ascii="仿宋" w:hAnsi="仿宋" w:eastAsia="仿宋" w:cs="仿宋"/>
                <w:bCs/>
                <w:sz w:val="24"/>
                <w:szCs w:val="24"/>
              </w:rPr>
              <w:t>签约日期：</w:t>
            </w:r>
          </w:p>
        </w:tc>
        <w:tc>
          <w:tcPr>
            <w:tcW w:w="2608" w:type="dxa"/>
            <w:noWrap w:val="0"/>
            <w:vAlign w:val="top"/>
          </w:tcPr>
          <w:p w14:paraId="15C64500">
            <w:pPr>
              <w:spacing w:line="360" w:lineRule="exact"/>
              <w:rPr>
                <w:rFonts w:ascii="仿宋" w:hAnsi="仿宋" w:eastAsia="仿宋" w:cs="仿宋"/>
                <w:bCs/>
                <w:sz w:val="24"/>
                <w:szCs w:val="24"/>
              </w:rPr>
            </w:pPr>
            <w:r>
              <w:rPr>
                <w:rFonts w:hint="eastAsia" w:ascii="仿宋" w:hAnsi="仿宋" w:eastAsia="仿宋" w:cs="仿宋"/>
                <w:bCs/>
                <w:sz w:val="24"/>
                <w:szCs w:val="24"/>
              </w:rPr>
              <w:t xml:space="preserve">     年    月    日</w:t>
            </w:r>
          </w:p>
        </w:tc>
      </w:tr>
    </w:tbl>
    <w:p w14:paraId="18E8EB17">
      <w:pPr>
        <w:rPr>
          <w:rFonts w:hint="eastAsia" w:ascii="仿宋" w:hAnsi="仿宋" w:eastAsia="仿宋" w:cs="仿宋"/>
          <w:b/>
          <w:bCs/>
          <w:sz w:val="28"/>
          <w:szCs w:val="28"/>
          <w:lang w:val="en-US" w:eastAsia="zh-CN"/>
        </w:rPr>
      </w:pPr>
    </w:p>
    <w:p w14:paraId="61705368">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p>
    <w:p w14:paraId="5124DC7B">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仿宋" w:hAnsi="仿宋" w:eastAsia="仿宋" w:cs="仿宋"/>
          <w:b/>
          <w:bCs/>
          <w:color w:val="FF0000"/>
          <w:position w:val="-60"/>
          <w:sz w:val="56"/>
          <w:szCs w:val="72"/>
        </w:rPr>
      </w:pPr>
      <w:r>
        <w:rPr>
          <w:rFonts w:hint="eastAsia" w:ascii="仿宋" w:hAnsi="仿宋" w:eastAsia="仿宋" w:cs="仿宋"/>
          <w:b/>
          <w:bCs/>
          <w:color w:val="FF0000"/>
          <w:position w:val="-60"/>
          <w:sz w:val="56"/>
          <w:szCs w:val="72"/>
        </w:rPr>
        <w:t>中山大学孙逸仙纪念医院深汕中心医院</w:t>
      </w:r>
    </w:p>
    <w:p w14:paraId="37EB6F4D">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仿宋" w:hAnsi="仿宋" w:eastAsia="仿宋" w:cs="仿宋"/>
          <w:sz w:val="24"/>
          <w:szCs w:val="28"/>
        </w:rPr>
      </w:pPr>
      <w:r>
        <w:rPr>
          <w:rFonts w:hint="eastAsia" w:ascii="仿宋" w:hAnsi="仿宋" w:eastAsia="仿宋" w:cs="仿宋"/>
          <w:b/>
          <w:sz w:val="32"/>
          <w:szCs w:val="36"/>
        </w:rPr>
        <w:t>廉洁守约承诺书</w:t>
      </w:r>
    </w:p>
    <w:p w14:paraId="2864CD6C">
      <w:pPr>
        <w:keepNext w:val="0"/>
        <w:keepLines w:val="0"/>
        <w:pageBreakBefore w:val="0"/>
        <w:widowControl w:val="0"/>
        <w:kinsoku/>
        <w:wordWrap/>
        <w:overflowPunct/>
        <w:topLinePunct w:val="0"/>
        <w:autoSpaceDE/>
        <w:autoSpaceDN/>
        <w:bidi w:val="0"/>
        <w:adjustRightInd/>
        <w:snapToGrid/>
        <w:spacing w:line="300" w:lineRule="exact"/>
        <w:textAlignment w:val="auto"/>
        <w:rPr>
          <w:sz w:val="24"/>
          <w:szCs w:val="24"/>
        </w:rPr>
      </w:pPr>
      <w:r>
        <w:rPr>
          <w:rFonts w:hint="eastAsia" w:ascii="仿宋" w:hAnsi="仿宋" w:eastAsia="仿宋" w:cs="仿宋"/>
          <w:sz w:val="24"/>
          <w:szCs w:val="24"/>
        </w:rPr>
        <w:t>项目名称：</w:t>
      </w:r>
    </w:p>
    <w:p w14:paraId="25440D2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为加强医疗卫生行业作风建设，切实纠正损害人民群众利益的不正之风，保障合同双方的权利与义务，根据《中华人民共和国药品管理法》、《中华人民共和国医师法》、《中华人民共和国政府采购法》、《中华人民共和国</w:t>
      </w:r>
      <w:r>
        <w:rPr>
          <w:rFonts w:hint="eastAsia" w:ascii="仿宋" w:hAnsi="仿宋" w:eastAsia="仿宋" w:cs="仿宋"/>
          <w:sz w:val="24"/>
          <w:szCs w:val="24"/>
          <w:lang w:eastAsia="zh-CN"/>
        </w:rPr>
        <w:t>采购响应</w:t>
      </w:r>
      <w:r>
        <w:rPr>
          <w:rFonts w:hint="eastAsia" w:ascii="仿宋" w:hAnsi="仿宋" w:eastAsia="仿宋" w:cs="仿宋"/>
          <w:sz w:val="24"/>
          <w:szCs w:val="24"/>
        </w:rPr>
        <w:t>法》等有关规定，结合中山大学孙逸仙纪念医院深汕中心医院（下称医院）的规章制度，我公司特作出以下廉洁守约承诺：</w:t>
      </w:r>
    </w:p>
    <w:p w14:paraId="7817F00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702BC7D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前款所称“特殊关系人”，是指医院工作人员的近亲属、特殊利害关系人等 。</w:t>
      </w:r>
    </w:p>
    <w:p w14:paraId="49F7159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35AF776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三、我司承诺需要在医院进行产品宣传、推广工作时，一定向医院相关职能部门提出书面申请。经审批后，由医院有组织、有计划地予以安排。</w:t>
      </w:r>
    </w:p>
    <w:p w14:paraId="091DA0A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四、我司承诺遵守国家有关</w:t>
      </w:r>
      <w:r>
        <w:rPr>
          <w:rFonts w:hint="eastAsia" w:ascii="仿宋" w:hAnsi="仿宋" w:eastAsia="仿宋" w:cs="仿宋"/>
          <w:sz w:val="24"/>
          <w:szCs w:val="24"/>
          <w:lang w:eastAsia="zh-CN"/>
        </w:rPr>
        <w:t>采购</w:t>
      </w:r>
      <w:r>
        <w:rPr>
          <w:rFonts w:hint="eastAsia" w:ascii="仿宋" w:hAnsi="仿宋" w:eastAsia="仿宋" w:cs="仿宋"/>
          <w:sz w:val="24"/>
          <w:szCs w:val="24"/>
        </w:rPr>
        <w:t>采购法律法规规章，在参加医院</w:t>
      </w:r>
      <w:r>
        <w:rPr>
          <w:rFonts w:hint="eastAsia" w:ascii="仿宋" w:hAnsi="仿宋" w:eastAsia="仿宋" w:cs="仿宋"/>
          <w:sz w:val="24"/>
          <w:szCs w:val="24"/>
          <w:lang w:eastAsia="zh-CN"/>
        </w:rPr>
        <w:t>采购</w:t>
      </w:r>
      <w:r>
        <w:rPr>
          <w:rFonts w:hint="eastAsia" w:ascii="仿宋" w:hAnsi="仿宋" w:eastAsia="仿宋" w:cs="仿宋"/>
          <w:sz w:val="24"/>
          <w:szCs w:val="24"/>
        </w:rPr>
        <w:t>采购活动时，保证诚信</w:t>
      </w:r>
      <w:r>
        <w:rPr>
          <w:rFonts w:hint="eastAsia" w:ascii="仿宋" w:hAnsi="仿宋" w:eastAsia="仿宋" w:cs="仿宋"/>
          <w:sz w:val="24"/>
          <w:szCs w:val="24"/>
          <w:lang w:eastAsia="zh-CN"/>
        </w:rPr>
        <w:t>响应</w:t>
      </w:r>
      <w:r>
        <w:rPr>
          <w:rFonts w:hint="eastAsia" w:ascii="仿宋" w:hAnsi="仿宋" w:eastAsia="仿宋" w:cs="仿宋"/>
          <w:sz w:val="24"/>
          <w:szCs w:val="24"/>
        </w:rPr>
        <w:t>、不串标、不陪标，严格按照有关规定及合同执行。</w:t>
      </w:r>
    </w:p>
    <w:p w14:paraId="3B87D03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五、我司承诺</w:t>
      </w:r>
    </w:p>
    <w:p w14:paraId="577615F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14705A8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严格遵守国家关于市场准入、项目</w:t>
      </w:r>
      <w:r>
        <w:rPr>
          <w:rFonts w:hint="eastAsia" w:ascii="仿宋" w:hAnsi="仿宋" w:eastAsia="仿宋" w:cs="仿宋"/>
          <w:sz w:val="24"/>
          <w:szCs w:val="24"/>
          <w:lang w:eastAsia="zh-CN"/>
        </w:rPr>
        <w:t>采购响应</w:t>
      </w:r>
      <w:r>
        <w:rPr>
          <w:rFonts w:hint="eastAsia" w:ascii="仿宋" w:hAnsi="仿宋" w:eastAsia="仿宋" w:cs="仿宋"/>
          <w:sz w:val="24"/>
          <w:szCs w:val="24"/>
        </w:rPr>
        <w:t>、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F278E3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六、我司承诺遵守《中华人民共和国政府采购法》第四十六条、《中华人民共和国</w:t>
      </w:r>
      <w:r>
        <w:rPr>
          <w:rFonts w:hint="eastAsia" w:ascii="仿宋" w:hAnsi="仿宋" w:eastAsia="仿宋" w:cs="仿宋"/>
          <w:sz w:val="24"/>
          <w:szCs w:val="24"/>
          <w:lang w:eastAsia="zh-CN"/>
        </w:rPr>
        <w:t>采购响应</w:t>
      </w:r>
      <w:r>
        <w:rPr>
          <w:rFonts w:hint="eastAsia" w:ascii="仿宋" w:hAnsi="仿宋" w:eastAsia="仿宋" w:cs="仿宋"/>
          <w:sz w:val="24"/>
          <w:szCs w:val="24"/>
        </w:rPr>
        <w:t>法》第四十六条及医院</w:t>
      </w:r>
      <w:r>
        <w:rPr>
          <w:rFonts w:hint="eastAsia" w:ascii="仿宋" w:hAnsi="仿宋" w:eastAsia="仿宋" w:cs="仿宋"/>
          <w:sz w:val="24"/>
          <w:szCs w:val="24"/>
          <w:lang w:eastAsia="zh-CN"/>
        </w:rPr>
        <w:t>采购</w:t>
      </w:r>
      <w:r>
        <w:rPr>
          <w:rFonts w:hint="eastAsia" w:ascii="仿宋" w:hAnsi="仿宋" w:eastAsia="仿宋" w:cs="仿宋"/>
          <w:sz w:val="24"/>
          <w:szCs w:val="24"/>
        </w:rPr>
        <w:t>采购相关规章制度的规定，在医院中标、成交通知书发出之日起三十日内，按照</w:t>
      </w:r>
      <w:r>
        <w:rPr>
          <w:rFonts w:hint="eastAsia" w:ascii="仿宋" w:hAnsi="仿宋" w:eastAsia="仿宋" w:cs="仿宋"/>
          <w:sz w:val="24"/>
          <w:szCs w:val="24"/>
          <w:lang w:eastAsia="zh-CN"/>
        </w:rPr>
        <w:t>采购</w:t>
      </w:r>
      <w:r>
        <w:rPr>
          <w:rFonts w:hint="eastAsia" w:ascii="仿宋" w:hAnsi="仿宋" w:eastAsia="仿宋" w:cs="仿宋"/>
          <w:sz w:val="24"/>
          <w:szCs w:val="24"/>
        </w:rPr>
        <w:t>采购文件和</w:t>
      </w:r>
      <w:r>
        <w:rPr>
          <w:rFonts w:hint="eastAsia" w:ascii="仿宋" w:hAnsi="仿宋" w:eastAsia="仿宋" w:cs="仿宋"/>
          <w:sz w:val="24"/>
          <w:szCs w:val="24"/>
          <w:lang w:eastAsia="zh-CN"/>
        </w:rPr>
        <w:t>成交供应商</w:t>
      </w:r>
      <w:r>
        <w:rPr>
          <w:rFonts w:hint="eastAsia" w:ascii="仿宋" w:hAnsi="仿宋" w:eastAsia="仿宋" w:cs="仿宋"/>
          <w:sz w:val="24"/>
          <w:szCs w:val="24"/>
        </w:rPr>
        <w:t>的</w:t>
      </w:r>
      <w:r>
        <w:rPr>
          <w:rFonts w:hint="eastAsia" w:ascii="仿宋" w:hAnsi="仿宋" w:eastAsia="仿宋" w:cs="仿宋"/>
          <w:sz w:val="24"/>
          <w:szCs w:val="24"/>
          <w:lang w:eastAsia="zh-CN"/>
        </w:rPr>
        <w:t>响应文件</w:t>
      </w:r>
      <w:r>
        <w:rPr>
          <w:rFonts w:hint="eastAsia" w:ascii="仿宋" w:hAnsi="仿宋" w:eastAsia="仿宋" w:cs="仿宋"/>
          <w:sz w:val="24"/>
          <w:szCs w:val="24"/>
        </w:rPr>
        <w:t>或其他响应文件签订书面合同。</w:t>
      </w:r>
    </w:p>
    <w:p w14:paraId="3CB2E60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若违反上述承诺，我司自愿接受中山大学孙逸仙纪念医院深汕中心医院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w:t>
      </w:r>
      <w:r>
        <w:rPr>
          <w:rFonts w:hint="eastAsia" w:ascii="仿宋" w:hAnsi="仿宋" w:eastAsia="仿宋" w:cs="仿宋"/>
          <w:sz w:val="24"/>
          <w:szCs w:val="24"/>
          <w:lang w:eastAsia="zh-CN"/>
        </w:rPr>
        <w:t>采购</w:t>
      </w:r>
      <w:r>
        <w:rPr>
          <w:rFonts w:hint="eastAsia" w:ascii="仿宋" w:hAnsi="仿宋" w:eastAsia="仿宋" w:cs="仿宋"/>
          <w:sz w:val="24"/>
          <w:szCs w:val="24"/>
        </w:rPr>
        <w:t>采购</w:t>
      </w:r>
      <w:r>
        <w:rPr>
          <w:rFonts w:hint="eastAsia" w:ascii="仿宋" w:hAnsi="仿宋" w:eastAsia="仿宋" w:cs="仿宋"/>
          <w:sz w:val="24"/>
          <w:szCs w:val="24"/>
          <w:lang w:eastAsia="zh-CN"/>
        </w:rPr>
        <w:t>响应</w:t>
      </w:r>
      <w:r>
        <w:rPr>
          <w:rFonts w:hint="eastAsia" w:ascii="仿宋" w:hAnsi="仿宋" w:eastAsia="仿宋" w:cs="仿宋"/>
          <w:sz w:val="24"/>
          <w:szCs w:val="24"/>
        </w:rPr>
        <w:t>资格两年；报请上级主管部门，依据有关规定在系统内通报、公布药品、医疗设备、医用耗材违法违规情况及其它处理。</w:t>
      </w:r>
    </w:p>
    <w:p w14:paraId="7D03D2B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双方订立买卖合同、技术服务合同、建筑工程施工合同等合同以后，本承诺书同时作为双方合同的构成部分。</w:t>
      </w:r>
    </w:p>
    <w:p w14:paraId="2E90C6F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8"/>
          <w:szCs w:val="28"/>
        </w:rPr>
      </w:pPr>
      <w:r>
        <w:rPr>
          <w:rFonts w:hint="eastAsia" w:ascii="仿宋" w:hAnsi="仿宋" w:eastAsia="仿宋" w:cs="仿宋"/>
          <w:sz w:val="24"/>
          <w:szCs w:val="24"/>
        </w:rPr>
        <w:t>本承诺书一式两份，一份由医院相关职能部门保存，一份由经营单位保存。</w:t>
      </w:r>
    </w:p>
    <w:p w14:paraId="2F1BF7CF">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8"/>
          <w:szCs w:val="28"/>
        </w:rPr>
      </w:pPr>
      <w:r>
        <w:rPr>
          <w:rFonts w:hint="eastAsia" w:ascii="仿宋" w:hAnsi="仿宋" w:eastAsia="仿宋" w:cs="仿宋"/>
          <w:sz w:val="28"/>
          <w:szCs w:val="28"/>
        </w:rPr>
        <w:t xml:space="preserve">                        单位名称：</w:t>
      </w:r>
    </w:p>
    <w:p w14:paraId="47476235">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ascii="仿宋" w:hAnsi="仿宋" w:eastAsia="仿宋" w:cs="仿宋"/>
          <w:sz w:val="28"/>
          <w:szCs w:val="28"/>
        </w:rPr>
      </w:pPr>
      <w:r>
        <w:rPr>
          <w:rFonts w:hint="eastAsia" w:ascii="仿宋" w:hAnsi="仿宋" w:eastAsia="仿宋" w:cs="仿宋"/>
          <w:sz w:val="28"/>
          <w:szCs w:val="28"/>
        </w:rPr>
        <w:t xml:space="preserve">                                      （盖章）</w:t>
      </w:r>
    </w:p>
    <w:p w14:paraId="51BB88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8"/>
          <w:szCs w:val="28"/>
        </w:rPr>
      </w:pPr>
      <w:r>
        <w:rPr>
          <w:rFonts w:hint="eastAsia" w:ascii="仿宋" w:hAnsi="仿宋" w:eastAsia="仿宋" w:cs="仿宋"/>
          <w:sz w:val="28"/>
          <w:szCs w:val="28"/>
        </w:rPr>
        <w:t xml:space="preserve">                         单位负责人：</w:t>
      </w:r>
    </w:p>
    <w:p w14:paraId="6F7A6519">
      <w:pPr>
        <w:keepNext w:val="0"/>
        <w:keepLines w:val="0"/>
        <w:pageBreakBefore w:val="0"/>
        <w:widowControl w:val="0"/>
        <w:kinsoku/>
        <w:wordWrap/>
        <w:overflowPunct/>
        <w:topLinePunct w:val="0"/>
        <w:autoSpaceDE/>
        <w:autoSpaceDN/>
        <w:bidi w:val="0"/>
        <w:adjustRightInd/>
        <w:snapToGrid/>
        <w:spacing w:line="300" w:lineRule="exact"/>
        <w:ind w:firstLine="1820" w:firstLineChars="650"/>
        <w:textAlignment w:val="auto"/>
        <w:rPr>
          <w:rFonts w:ascii="仿宋" w:hAnsi="仿宋" w:eastAsia="仿宋" w:cs="仿宋"/>
          <w:sz w:val="28"/>
          <w:szCs w:val="28"/>
        </w:rPr>
      </w:pPr>
      <w:r>
        <w:rPr>
          <w:rFonts w:hint="eastAsia" w:ascii="仿宋" w:hAnsi="仿宋" w:eastAsia="仿宋" w:cs="仿宋"/>
          <w:sz w:val="28"/>
          <w:szCs w:val="28"/>
        </w:rPr>
        <w:t xml:space="preserve">                            （签名）</w:t>
      </w:r>
    </w:p>
    <w:p w14:paraId="6A08AE01">
      <w:pPr>
        <w:keepNext w:val="0"/>
        <w:keepLines w:val="0"/>
        <w:pageBreakBefore w:val="0"/>
        <w:widowControl w:val="0"/>
        <w:kinsoku/>
        <w:wordWrap/>
        <w:overflowPunct/>
        <w:topLinePunct w:val="0"/>
        <w:autoSpaceDE/>
        <w:autoSpaceDN/>
        <w:bidi w:val="0"/>
        <w:adjustRightInd/>
        <w:snapToGrid/>
        <w:spacing w:line="30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1FE4EB35">
      <w:pPr>
        <w:pStyle w:val="2"/>
        <w:rPr>
          <w:rFonts w:hint="eastAsia"/>
        </w:rPr>
      </w:pPr>
    </w:p>
    <w:p w14:paraId="7857F2F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eastAsia="zh-CN"/>
        </w:rPr>
      </w:pPr>
    </w:p>
    <w:p w14:paraId="460481D9">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D07FEEE">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173987DA">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color w:val="000000"/>
          <w:sz w:val="32"/>
          <w:szCs w:val="32"/>
          <w:highlight w:val="none"/>
        </w:rPr>
      </w:pPr>
    </w:p>
    <w:p w14:paraId="6A121405">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14:paraId="5A1A6049">
      <w:pPr>
        <w:pStyle w:val="41"/>
        <w:ind w:left="0" w:leftChars="0" w:firstLine="0" w:firstLineChars="0"/>
        <w:jc w:val="center"/>
        <w:rPr>
          <w:rFonts w:hint="eastAsia" w:ascii="华文仿宋" w:hAnsi="华文仿宋" w:eastAsia="华文仿宋"/>
          <w:b/>
          <w:sz w:val="52"/>
          <w:szCs w:val="32"/>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bookmarkStart w:id="4" w:name="_Toc97049462"/>
    </w:p>
    <w:p w14:paraId="0578C435">
      <w:pPr>
        <w:spacing w:line="360" w:lineRule="auto"/>
        <w:jc w:val="center"/>
        <w:rPr>
          <w:rFonts w:hint="eastAsia" w:ascii="华文仿宋" w:hAnsi="华文仿宋" w:eastAsia="华文仿宋"/>
          <w:b/>
          <w:sz w:val="52"/>
          <w:szCs w:val="32"/>
          <w:highlight w:val="none"/>
        </w:rPr>
      </w:pPr>
    </w:p>
    <w:p w14:paraId="078D834D">
      <w:pPr>
        <w:spacing w:line="360" w:lineRule="auto"/>
        <w:jc w:val="center"/>
        <w:rPr>
          <w:rFonts w:hint="eastAsia" w:ascii="华文仿宋" w:hAnsi="华文仿宋" w:eastAsia="华文仿宋"/>
          <w:b/>
          <w:sz w:val="52"/>
          <w:szCs w:val="32"/>
          <w:highlight w:val="none"/>
        </w:rPr>
      </w:pPr>
    </w:p>
    <w:p w14:paraId="2D9BC18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中山大学孙逸仙纪念医院深汕中心医院</w:t>
      </w:r>
    </w:p>
    <w:p w14:paraId="0F5A4D0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u w:val="single"/>
        </w:rPr>
        <w:t xml:space="preserve">             </w:t>
      </w:r>
      <w:r>
        <w:rPr>
          <w:rFonts w:hint="eastAsia" w:ascii="华文仿宋" w:hAnsi="华文仿宋" w:eastAsia="华文仿宋"/>
          <w:b/>
          <w:sz w:val="52"/>
          <w:szCs w:val="32"/>
          <w:highlight w:val="none"/>
        </w:rPr>
        <w:t>项目</w:t>
      </w:r>
    </w:p>
    <w:p w14:paraId="46A748F1">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响 应 文 件</w:t>
      </w:r>
    </w:p>
    <w:p w14:paraId="2907AF4F">
      <w:pPr>
        <w:pStyle w:val="13"/>
        <w:spacing w:line="360" w:lineRule="auto"/>
        <w:jc w:val="center"/>
        <w:rPr>
          <w:rFonts w:ascii="华文仿宋" w:hAnsi="华文仿宋" w:eastAsia="华文仿宋" w:cs="宋体"/>
          <w:b/>
          <w:sz w:val="32"/>
          <w:szCs w:val="32"/>
          <w:highlight w:val="none"/>
        </w:rPr>
      </w:pPr>
      <w:r>
        <w:rPr>
          <w:rFonts w:hint="eastAsia" w:ascii="华文仿宋" w:hAnsi="华文仿宋" w:eastAsia="华文仿宋" w:cs="宋体"/>
          <w:b/>
          <w:sz w:val="32"/>
          <w:szCs w:val="32"/>
          <w:highlight w:val="none"/>
        </w:rPr>
        <w:t>(正本/副本）</w:t>
      </w:r>
    </w:p>
    <w:p w14:paraId="313A487A">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0B5728C">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2CFBF4">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C8AD7A">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7699594">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8E71777">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252EC90">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14:paraId="32C24D1D">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14:paraId="5EB198BE">
      <w:pPr>
        <w:pStyle w:val="13"/>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14:paraId="0B094D42">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14:paraId="32303A5D">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4"/>
    <w:p w14:paraId="61C83071">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14529D7">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8E40EDA">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6862081">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999D5F8">
      <w:pPr>
        <w:pStyle w:val="2"/>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4BCE0663">
      <w:pPr>
        <w:keepNext w:val="0"/>
        <w:keepLines w:val="0"/>
        <w:widowControl/>
        <w:suppressLineNumbers w:val="0"/>
        <w:jc w:val="left"/>
        <w:rPr>
          <w:rFonts w:hint="eastAsia" w:ascii="仿宋" w:hAnsi="仿宋" w:eastAsia="仿宋" w:cs="仿宋"/>
          <w:color w:val="000000"/>
          <w:sz w:val="24"/>
          <w:szCs w:val="24"/>
          <w:highlight w:val="none"/>
        </w:rPr>
      </w:pPr>
    </w:p>
    <w:p w14:paraId="157355DA">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3243BB54">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750A0FE3">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199D9A2C">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78D728FE">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18A37A01">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5047E5DF">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6F3D3B26">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3E690BC3">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C03F603">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27C762F2">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29BF9AE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14:paraId="66EA2BF8">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63A89C69">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14:paraId="58B3C012">
      <w:pPr>
        <w:shd w:val="clear" w:color="auto" w:fill="FFFFFF"/>
        <w:spacing w:line="360" w:lineRule="auto"/>
        <w:rPr>
          <w:rFonts w:hint="eastAsia" w:ascii="仿宋" w:hAnsi="仿宋" w:eastAsia="仿宋" w:cs="仿宋"/>
          <w:color w:val="000000"/>
          <w:sz w:val="24"/>
          <w:szCs w:val="36"/>
          <w:highlight w:val="none"/>
        </w:rPr>
      </w:pPr>
    </w:p>
    <w:p w14:paraId="1A8F9C99">
      <w:pPr>
        <w:pStyle w:val="41"/>
        <w:rPr>
          <w:rFonts w:hint="eastAsia" w:ascii="仿宋" w:hAnsi="仿宋" w:eastAsia="仿宋" w:cs="仿宋"/>
          <w:color w:val="000000"/>
          <w:highlight w:val="none"/>
        </w:rPr>
      </w:pPr>
    </w:p>
    <w:p w14:paraId="2C809976">
      <w:pPr>
        <w:pStyle w:val="41"/>
        <w:ind w:left="0" w:leftChars="0" w:firstLine="0" w:firstLineChars="0"/>
        <w:rPr>
          <w:rFonts w:hint="eastAsia" w:ascii="仿宋" w:hAnsi="仿宋" w:eastAsia="仿宋" w:cs="仿宋"/>
          <w:color w:val="000000"/>
          <w:sz w:val="24"/>
          <w:szCs w:val="24"/>
          <w:highlight w:val="none"/>
        </w:rPr>
      </w:pPr>
    </w:p>
    <w:p w14:paraId="31720063">
      <w:pPr>
        <w:pStyle w:val="41"/>
        <w:ind w:left="0" w:leftChars="0" w:firstLine="0" w:firstLineChars="0"/>
        <w:rPr>
          <w:rFonts w:hint="eastAsia" w:ascii="仿宋" w:hAnsi="仿宋" w:eastAsia="仿宋" w:cs="仿宋"/>
          <w:color w:val="000000"/>
          <w:sz w:val="24"/>
          <w:szCs w:val="24"/>
          <w:highlight w:val="none"/>
        </w:rPr>
      </w:pPr>
    </w:p>
    <w:p w14:paraId="561DA7B1">
      <w:pPr>
        <w:pStyle w:val="41"/>
        <w:ind w:firstLine="400"/>
        <w:rPr>
          <w:rFonts w:hint="eastAsia" w:ascii="仿宋" w:hAnsi="仿宋" w:eastAsia="仿宋" w:cs="仿宋"/>
          <w:color w:val="000000"/>
          <w:sz w:val="24"/>
          <w:szCs w:val="24"/>
          <w:highlight w:val="none"/>
        </w:rPr>
      </w:pPr>
    </w:p>
    <w:p w14:paraId="2E1B90D6">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14:paraId="29DF8F48">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14:paraId="7AD5A0DC">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14:paraId="2809F410">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532BF480">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1579EAA8">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53A168C5">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5A58F002">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highlight w:val="none"/>
          <w:lang w:val="zh-CN"/>
        </w:rPr>
        <w:fldChar w:fldCharType="end"/>
      </w:r>
    </w:p>
    <w:p w14:paraId="706A53AF">
      <w:pPr>
        <w:pStyle w:val="2"/>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14:paraId="6A3EA92D">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9"/>
        <w:tblpPr w:leftFromText="180" w:rightFromText="180" w:vertAnchor="text" w:horzAnchor="page" w:tblpX="610" w:tblpY="620"/>
        <w:tblOverlap w:val="never"/>
        <w:tblW w:w="11265" w:type="dxa"/>
        <w:tblInd w:w="0" w:type="dxa"/>
        <w:tblLayout w:type="autofit"/>
        <w:tblCellMar>
          <w:top w:w="0" w:type="dxa"/>
          <w:left w:w="108" w:type="dxa"/>
          <w:bottom w:w="0" w:type="dxa"/>
          <w:right w:w="108" w:type="dxa"/>
        </w:tblCellMar>
      </w:tblPr>
      <w:tblGrid>
        <w:gridCol w:w="1982"/>
        <w:gridCol w:w="3476"/>
        <w:gridCol w:w="1855"/>
        <w:gridCol w:w="3952"/>
      </w:tblGrid>
      <w:tr w14:paraId="17AF9FDD">
        <w:tblPrEx>
          <w:tblCellMar>
            <w:top w:w="0" w:type="dxa"/>
            <w:left w:w="108" w:type="dxa"/>
            <w:bottom w:w="0" w:type="dxa"/>
            <w:right w:w="108" w:type="dxa"/>
          </w:tblCellMar>
        </w:tblPrEx>
        <w:trPr>
          <w:trHeight w:val="789" w:hRule="atLeast"/>
        </w:trPr>
        <w:tc>
          <w:tcPr>
            <w:tcW w:w="1982" w:type="dxa"/>
            <w:vAlign w:val="bottom"/>
          </w:tcPr>
          <w:p w14:paraId="5605F833">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9283" w:type="dxa"/>
            <w:gridSpan w:val="3"/>
            <w:tcBorders>
              <w:top w:val="nil"/>
              <w:left w:val="nil"/>
              <w:bottom w:val="single" w:color="auto" w:sz="4" w:space="0"/>
              <w:right w:val="nil"/>
            </w:tcBorders>
            <w:vAlign w:val="bottom"/>
          </w:tcPr>
          <w:p w14:paraId="557AFB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u w:val="none"/>
              </w:rPr>
            </w:pPr>
            <w:r>
              <w:rPr>
                <w:rFonts w:hint="eastAsia" w:ascii="仿宋" w:hAnsi="仿宋" w:eastAsia="仿宋" w:cs="仿宋"/>
                <w:b w:val="0"/>
                <w:bCs w:val="0"/>
                <w:spacing w:val="-6"/>
                <w:sz w:val="24"/>
                <w:szCs w:val="24"/>
                <w:highlight w:val="none"/>
                <w:u w:val="none"/>
                <w:vertAlign w:val="baseline"/>
                <w:lang w:val="en-US" w:eastAsia="zh-CN"/>
              </w:rPr>
              <w:t>中山大学孙逸仙纪念医院深汕中心医院新增空调安装服务项目（2024-2026 年度）</w:t>
            </w:r>
            <w:r>
              <w:rPr>
                <w:rFonts w:hint="eastAsia" w:ascii="仿宋" w:hAnsi="仿宋" w:eastAsia="仿宋" w:cs="仿宋"/>
                <w:b w:val="0"/>
                <w:bCs w:val="0"/>
                <w:sz w:val="24"/>
                <w:szCs w:val="24"/>
                <w:u w:val="single"/>
                <w:lang w:val="en-US" w:eastAsia="zh-CN"/>
              </w:rPr>
              <w:t>【第二次】</w:t>
            </w:r>
          </w:p>
        </w:tc>
      </w:tr>
      <w:tr w14:paraId="08016274">
        <w:tblPrEx>
          <w:tblCellMar>
            <w:top w:w="0" w:type="dxa"/>
            <w:left w:w="108" w:type="dxa"/>
            <w:bottom w:w="0" w:type="dxa"/>
            <w:right w:w="108" w:type="dxa"/>
          </w:tblCellMar>
        </w:tblPrEx>
        <w:trPr>
          <w:trHeight w:val="607" w:hRule="atLeast"/>
        </w:trPr>
        <w:tc>
          <w:tcPr>
            <w:tcW w:w="1982" w:type="dxa"/>
            <w:vAlign w:val="bottom"/>
          </w:tcPr>
          <w:p w14:paraId="7751AD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000000"/>
                <w:sz w:val="24"/>
                <w:szCs w:val="32"/>
                <w:highlight w:val="none"/>
              </w:rPr>
              <w:t>：</w:t>
            </w:r>
          </w:p>
        </w:tc>
        <w:tc>
          <w:tcPr>
            <w:tcW w:w="3476" w:type="dxa"/>
            <w:tcBorders>
              <w:top w:val="single" w:color="auto" w:sz="4" w:space="0"/>
              <w:left w:val="nil"/>
              <w:bottom w:val="single" w:color="auto" w:sz="4" w:space="0"/>
              <w:right w:val="nil"/>
            </w:tcBorders>
            <w:vAlign w:val="bottom"/>
          </w:tcPr>
          <w:p w14:paraId="3234D0C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14:paraId="2F0DDD4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952" w:type="dxa"/>
            <w:tcBorders>
              <w:top w:val="single" w:color="auto" w:sz="4" w:space="0"/>
              <w:left w:val="nil"/>
              <w:bottom w:val="single" w:color="auto" w:sz="4" w:space="0"/>
              <w:right w:val="nil"/>
            </w:tcBorders>
          </w:tcPr>
          <w:p w14:paraId="1289BEB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44BBEF3">
        <w:tblPrEx>
          <w:tblCellMar>
            <w:top w:w="0" w:type="dxa"/>
            <w:left w:w="108" w:type="dxa"/>
            <w:bottom w:w="0" w:type="dxa"/>
            <w:right w:w="108" w:type="dxa"/>
          </w:tblCellMar>
        </w:tblPrEx>
        <w:trPr>
          <w:trHeight w:val="594" w:hRule="atLeast"/>
        </w:trPr>
        <w:tc>
          <w:tcPr>
            <w:tcW w:w="1982" w:type="dxa"/>
            <w:vAlign w:val="bottom"/>
          </w:tcPr>
          <w:p w14:paraId="7C39B61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476" w:type="dxa"/>
            <w:tcBorders>
              <w:top w:val="single" w:color="auto" w:sz="4" w:space="0"/>
              <w:left w:val="nil"/>
              <w:bottom w:val="single" w:color="auto" w:sz="4" w:space="0"/>
              <w:right w:val="nil"/>
            </w:tcBorders>
            <w:vAlign w:val="bottom"/>
          </w:tcPr>
          <w:p w14:paraId="14FD740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14:paraId="74E4423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952" w:type="dxa"/>
            <w:tcBorders>
              <w:top w:val="single" w:color="auto" w:sz="4" w:space="0"/>
              <w:left w:val="nil"/>
              <w:bottom w:val="single" w:color="auto" w:sz="4" w:space="0"/>
              <w:right w:val="nil"/>
            </w:tcBorders>
          </w:tcPr>
          <w:p w14:paraId="65A525A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05FDF0E7">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val="0"/>
          <w:bCs w:val="0"/>
          <w:color w:val="auto"/>
          <w:sz w:val="24"/>
          <w:szCs w:val="24"/>
          <w:highlight w:val="none"/>
        </w:rPr>
      </w:pPr>
    </w:p>
    <w:p w14:paraId="702774BC">
      <w:pPr>
        <w:pStyle w:val="36"/>
        <w:rPr>
          <w:rFonts w:hint="eastAsia" w:ascii="仿宋" w:hAnsi="仿宋" w:eastAsia="仿宋" w:cs="仿宋"/>
          <w:b w:val="0"/>
          <w:bCs w:val="0"/>
          <w:sz w:val="24"/>
          <w:szCs w:val="24"/>
          <w:lang w:val="en-US" w:eastAsia="zh-CN"/>
        </w:rPr>
      </w:pPr>
    </w:p>
    <w:tbl>
      <w:tblPr>
        <w:tblStyle w:val="29"/>
        <w:tblpPr w:leftFromText="180" w:rightFromText="180" w:vertAnchor="text" w:horzAnchor="page" w:tblpX="1151" w:tblpY="149"/>
        <w:tblOverlap w:val="never"/>
        <w:tblW w:w="10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145"/>
        <w:gridCol w:w="2182"/>
        <w:gridCol w:w="2259"/>
        <w:gridCol w:w="2227"/>
        <w:gridCol w:w="2414"/>
      </w:tblGrid>
      <w:tr w14:paraId="0E0BF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trPr>
        <w:tc>
          <w:tcPr>
            <w:tcW w:w="1145" w:type="dxa"/>
            <w:shd w:val="clear" w:color="auto" w:fill="EEECE1"/>
            <w:vAlign w:val="center"/>
          </w:tcPr>
          <w:p w14:paraId="1F4A5F3B">
            <w:pPr>
              <w:keepNext w:val="0"/>
              <w:keepLines w:val="0"/>
              <w:suppressLineNumbers w:val="0"/>
              <w:spacing w:before="0" w:beforeAutospacing="0" w:after="0" w:afterAutospacing="0"/>
              <w:ind w:left="0" w:right="0"/>
              <w:jc w:val="center"/>
              <w:rPr>
                <w:rFonts w:hint="eastAsia" w:ascii="仿宋" w:hAnsi="仿宋" w:eastAsia="仿宋" w:cs="仿宋"/>
                <w:b/>
                <w:bCs/>
                <w:color w:val="auto"/>
                <w:sz w:val="22"/>
                <w:szCs w:val="22"/>
                <w:highlight w:val="none"/>
              </w:rPr>
            </w:pPr>
            <w:r>
              <w:rPr>
                <w:rFonts w:hint="eastAsia" w:ascii="仿宋" w:hAnsi="仿宋" w:eastAsia="仿宋" w:cs="仿宋"/>
                <w:b/>
                <w:i w:val="0"/>
                <w:color w:val="000000"/>
                <w:sz w:val="22"/>
                <w:szCs w:val="22"/>
                <w:highlight w:val="none"/>
                <w:u w:val="none"/>
                <w:lang w:val="en-US" w:eastAsia="zh-CN"/>
              </w:rPr>
              <w:t>序号</w:t>
            </w:r>
          </w:p>
        </w:tc>
        <w:tc>
          <w:tcPr>
            <w:tcW w:w="2182" w:type="dxa"/>
            <w:shd w:val="clear" w:color="auto" w:fill="EEECE1"/>
            <w:vAlign w:val="center"/>
          </w:tcPr>
          <w:p w14:paraId="06C4258A">
            <w:pPr>
              <w:keepNext w:val="0"/>
              <w:keepLines w:val="0"/>
              <w:suppressLineNumbers w:val="0"/>
              <w:spacing w:before="0" w:beforeAutospacing="0" w:after="0" w:afterAutospacing="0"/>
              <w:ind w:left="0" w:right="0"/>
              <w:jc w:val="center"/>
              <w:rPr>
                <w:rFonts w:hint="default" w:ascii="仿宋" w:hAnsi="仿宋" w:eastAsia="仿宋" w:cs="仿宋"/>
                <w:b/>
                <w:bCs/>
                <w:color w:val="auto"/>
                <w:kern w:val="0"/>
                <w:sz w:val="22"/>
                <w:szCs w:val="22"/>
                <w:highlight w:val="none"/>
                <w:lang w:val="en-US"/>
              </w:rPr>
            </w:pPr>
            <w:r>
              <w:rPr>
                <w:rFonts w:hint="eastAsia" w:ascii="仿宋" w:hAnsi="仿宋" w:eastAsia="仿宋" w:cs="仿宋"/>
                <w:b/>
                <w:i w:val="0"/>
                <w:color w:val="000000"/>
                <w:sz w:val="22"/>
                <w:szCs w:val="22"/>
                <w:highlight w:val="none"/>
                <w:u w:val="none"/>
                <w:lang w:val="en-US" w:eastAsia="zh-CN"/>
              </w:rPr>
              <w:t>服务内容</w:t>
            </w:r>
          </w:p>
        </w:tc>
        <w:tc>
          <w:tcPr>
            <w:tcW w:w="2259" w:type="dxa"/>
            <w:shd w:val="clear" w:color="auto" w:fill="EEECE1"/>
            <w:vAlign w:val="center"/>
          </w:tcPr>
          <w:p w14:paraId="3CE4385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预估采购数量（2年）</w:t>
            </w:r>
          </w:p>
        </w:tc>
        <w:tc>
          <w:tcPr>
            <w:tcW w:w="2227" w:type="dxa"/>
            <w:shd w:val="clear" w:color="auto" w:fill="EEECE1"/>
            <w:vAlign w:val="center"/>
          </w:tcPr>
          <w:p w14:paraId="65F8E84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auto"/>
                <w:kern w:val="0"/>
                <w:sz w:val="22"/>
                <w:szCs w:val="22"/>
                <w:highlight w:val="none"/>
                <w:lang w:val="en-US" w:eastAsia="zh-CN"/>
              </w:rPr>
            </w:pPr>
            <w:r>
              <w:rPr>
                <w:rFonts w:hint="eastAsia" w:ascii="仿宋" w:hAnsi="仿宋" w:eastAsia="仿宋" w:cs="仿宋"/>
                <w:b/>
                <w:i w:val="0"/>
                <w:color w:val="000000"/>
                <w:kern w:val="0"/>
                <w:sz w:val="22"/>
                <w:szCs w:val="22"/>
                <w:highlight w:val="none"/>
                <w:u w:val="none"/>
                <w:lang w:val="en-US" w:eastAsia="zh-CN"/>
              </w:rPr>
              <w:t>每套限价（元）</w:t>
            </w:r>
          </w:p>
        </w:tc>
        <w:tc>
          <w:tcPr>
            <w:tcW w:w="2414" w:type="dxa"/>
            <w:shd w:val="clear" w:color="auto" w:fill="EEECE1"/>
            <w:vAlign w:val="center"/>
          </w:tcPr>
          <w:p w14:paraId="66859F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highlight w:val="none"/>
                <w:u w:val="none"/>
                <w:lang w:val="en-US" w:eastAsia="zh-CN"/>
              </w:rPr>
            </w:pPr>
            <w:r>
              <w:rPr>
                <w:rFonts w:hint="eastAsia" w:ascii="仿宋" w:hAnsi="仿宋" w:eastAsia="仿宋" w:cs="仿宋"/>
                <w:b/>
                <w:i w:val="0"/>
                <w:color w:val="000000"/>
                <w:kern w:val="0"/>
                <w:sz w:val="22"/>
                <w:szCs w:val="22"/>
                <w:highlight w:val="none"/>
                <w:u w:val="none"/>
                <w:lang w:val="en-US" w:eastAsia="zh-CN"/>
              </w:rPr>
              <w:t>响应下浮率</w:t>
            </w:r>
          </w:p>
        </w:tc>
      </w:tr>
      <w:tr w14:paraId="447E1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018" w:hRule="atLeast"/>
        </w:trPr>
        <w:tc>
          <w:tcPr>
            <w:tcW w:w="1145" w:type="dxa"/>
            <w:shd w:val="clear" w:color="auto" w:fill="FFFFFF"/>
            <w:vAlign w:val="center"/>
          </w:tcPr>
          <w:p w14:paraId="6CDA6DFE">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Cs/>
                <w:color w:val="auto"/>
                <w:kern w:val="0"/>
                <w:sz w:val="22"/>
                <w:szCs w:val="22"/>
                <w:highlight w:val="none"/>
                <w:lang w:val="en-US" w:eastAsia="zh-CN"/>
              </w:rPr>
              <w:t>1</w:t>
            </w:r>
          </w:p>
        </w:tc>
        <w:tc>
          <w:tcPr>
            <w:tcW w:w="2182" w:type="dxa"/>
            <w:shd w:val="clear" w:color="auto" w:fill="FFFFFF"/>
            <w:vAlign w:val="center"/>
          </w:tcPr>
          <w:p w14:paraId="2FBFA6D7">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u w:val="single"/>
                <w:lang w:eastAsia="zh-CN"/>
              </w:rPr>
            </w:pPr>
            <w:r>
              <w:rPr>
                <w:rFonts w:hint="eastAsia" w:ascii="仿宋" w:hAnsi="仿宋" w:eastAsia="仿宋" w:cs="仿宋"/>
                <w:b/>
                <w:color w:val="auto"/>
                <w:sz w:val="24"/>
                <w:szCs w:val="24"/>
                <w:highlight w:val="none"/>
              </w:rPr>
              <w:t>新增风机盘管</w:t>
            </w:r>
          </w:p>
        </w:tc>
        <w:tc>
          <w:tcPr>
            <w:tcW w:w="2259" w:type="dxa"/>
            <w:shd w:val="clear" w:color="auto" w:fill="FFFFFF"/>
            <w:vAlign w:val="center"/>
          </w:tcPr>
          <w:p w14:paraId="1BCB471E">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color w:val="auto"/>
                <w:sz w:val="22"/>
                <w:szCs w:val="22"/>
                <w:highlight w:val="none"/>
                <w:lang w:val="en-US" w:eastAsia="zh-CN"/>
              </w:rPr>
              <w:t>18套</w:t>
            </w:r>
          </w:p>
        </w:tc>
        <w:tc>
          <w:tcPr>
            <w:tcW w:w="2227" w:type="dxa"/>
            <w:shd w:val="clear" w:color="auto" w:fill="FFFFFF"/>
            <w:vAlign w:val="center"/>
          </w:tcPr>
          <w:p w14:paraId="5C000922">
            <w:pPr>
              <w:pStyle w:val="43"/>
              <w:keepNext w:val="0"/>
              <w:keepLines w:val="0"/>
              <w:suppressLineNumbers w:val="0"/>
              <w:spacing w:before="0" w:beforeAutospacing="0" w:after="0" w:afterAutospacing="0" w:line="240" w:lineRule="auto"/>
              <w:ind w:left="0" w:leftChars="0" w:right="0" w:rightChars="0"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¥6761.49</w:t>
            </w:r>
          </w:p>
        </w:tc>
        <w:tc>
          <w:tcPr>
            <w:tcW w:w="2414" w:type="dxa"/>
            <w:shd w:val="clear" w:color="auto" w:fill="FFFFFF"/>
            <w:vAlign w:val="center"/>
          </w:tcPr>
          <w:p w14:paraId="457FE75D">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bCs/>
                <w:i w:val="0"/>
                <w:color w:val="000000"/>
                <w:sz w:val="22"/>
                <w:szCs w:val="22"/>
                <w:highlight w:val="none"/>
                <w:u w:val="single"/>
                <w:lang w:val="en-US" w:eastAsia="zh-CN"/>
              </w:rPr>
            </w:pPr>
            <w:r>
              <w:rPr>
                <w:rFonts w:hint="eastAsia" w:ascii="仿宋" w:hAnsi="仿宋" w:eastAsia="仿宋" w:cs="仿宋"/>
                <w:b w:val="0"/>
                <w:bCs/>
                <w:i w:val="0"/>
                <w:color w:val="000000"/>
                <w:sz w:val="22"/>
                <w:szCs w:val="22"/>
                <w:highlight w:val="none"/>
                <w:u w:val="single"/>
                <w:lang w:val="en-US" w:eastAsia="zh-CN"/>
              </w:rPr>
              <w:t xml:space="preserve">     %</w:t>
            </w:r>
          </w:p>
        </w:tc>
      </w:tr>
      <w:tr w14:paraId="37230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815" w:hRule="atLeast"/>
        </w:trPr>
        <w:tc>
          <w:tcPr>
            <w:tcW w:w="1145" w:type="dxa"/>
            <w:shd w:val="clear" w:color="auto" w:fill="FFFFFF"/>
            <w:vAlign w:val="center"/>
          </w:tcPr>
          <w:p w14:paraId="2251773D">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2182" w:type="dxa"/>
            <w:shd w:val="clear" w:color="auto" w:fill="FFFFFF"/>
            <w:vAlign w:val="center"/>
          </w:tcPr>
          <w:p w14:paraId="6661192F">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w:t>
            </w:r>
          </w:p>
        </w:tc>
        <w:tc>
          <w:tcPr>
            <w:tcW w:w="2259" w:type="dxa"/>
            <w:shd w:val="clear" w:color="auto" w:fill="FFFFFF"/>
            <w:vAlign w:val="center"/>
          </w:tcPr>
          <w:p w14:paraId="26FA1345">
            <w:pPr>
              <w:pStyle w:val="43"/>
              <w:keepNext w:val="0"/>
              <w:keepLines w:val="0"/>
              <w:suppressLineNumbers w:val="0"/>
              <w:spacing w:before="0" w:beforeAutospacing="0" w:after="0" w:afterAutospacing="0" w:line="240" w:lineRule="auto"/>
              <w:ind w:left="0" w:leftChars="0" w:right="0" w:rightChars="0" w:firstLine="0" w:firstLineChars="0"/>
              <w:jc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color w:val="auto"/>
                <w:sz w:val="22"/>
                <w:szCs w:val="22"/>
                <w:highlight w:val="none"/>
                <w:lang w:val="en-US" w:eastAsia="zh-CN"/>
              </w:rPr>
              <w:t>16套</w:t>
            </w:r>
          </w:p>
        </w:tc>
        <w:tc>
          <w:tcPr>
            <w:tcW w:w="2227" w:type="dxa"/>
            <w:shd w:val="clear" w:color="auto" w:fill="FFFFFF"/>
            <w:vAlign w:val="center"/>
          </w:tcPr>
          <w:p w14:paraId="64FEB8F9">
            <w:pPr>
              <w:pStyle w:val="43"/>
              <w:keepNext w:val="0"/>
              <w:keepLines w:val="0"/>
              <w:suppressLineNumbers w:val="0"/>
              <w:spacing w:before="0" w:beforeAutospacing="0" w:after="0" w:afterAutospacing="0" w:line="240" w:lineRule="auto"/>
              <w:ind w:left="0" w:leftChars="0" w:right="0" w:rightChars="0" w:firstLine="0" w:firstLineChars="0"/>
              <w:jc w:val="center"/>
              <w:rPr>
                <w:rFonts w:hint="default" w:ascii="仿宋" w:hAnsi="仿宋" w:eastAsia="仿宋" w:cs="仿宋"/>
                <w:b w:val="0"/>
                <w:bCs w:val="0"/>
                <w:i w:val="0"/>
                <w:iCs w:val="0"/>
                <w:color w:val="000000"/>
                <w:kern w:val="0"/>
                <w:sz w:val="24"/>
                <w:szCs w:val="24"/>
                <w:highlight w:val="none"/>
                <w:u w:val="none"/>
                <w:lang w:val="en-US" w:eastAsia="zh-CN" w:bidi="ar"/>
              </w:rPr>
            </w:pPr>
          </w:p>
          <w:p w14:paraId="1E4998F6">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lang w:val="en-US"/>
              </w:rPr>
            </w:pPr>
            <w:r>
              <w:rPr>
                <w:rFonts w:hint="default" w:ascii="仿宋" w:hAnsi="仿宋" w:eastAsia="仿宋" w:cs="仿宋"/>
                <w:b w:val="0"/>
                <w:bCs w:val="0"/>
                <w:i w:val="0"/>
                <w:iCs w:val="0"/>
                <w:color w:val="000000"/>
                <w:kern w:val="0"/>
                <w:sz w:val="24"/>
                <w:szCs w:val="24"/>
                <w:highlight w:val="none"/>
                <w:u w:val="none"/>
                <w:lang w:val="en-US" w:eastAsia="zh-CN" w:bidi="ar"/>
              </w:rPr>
              <w:t>¥4430.94</w:t>
            </w:r>
          </w:p>
          <w:p w14:paraId="73363B0C">
            <w:pPr>
              <w:pStyle w:val="43"/>
              <w:keepNext w:val="0"/>
              <w:keepLines w:val="0"/>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color w:val="auto"/>
                <w:sz w:val="22"/>
                <w:szCs w:val="22"/>
                <w:highlight w:val="none"/>
                <w:lang w:val="en-US"/>
              </w:rPr>
            </w:pPr>
          </w:p>
        </w:tc>
        <w:tc>
          <w:tcPr>
            <w:tcW w:w="2414" w:type="dxa"/>
            <w:shd w:val="clear" w:color="auto" w:fill="FFFFFF"/>
            <w:vAlign w:val="center"/>
          </w:tcPr>
          <w:p w14:paraId="3A66DA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2"/>
                <w:szCs w:val="22"/>
                <w:highlight w:val="none"/>
                <w:u w:val="none"/>
                <w:lang w:val="en-US" w:eastAsia="zh-CN"/>
              </w:rPr>
            </w:pPr>
            <w:r>
              <w:rPr>
                <w:rFonts w:hint="eastAsia" w:ascii="仿宋" w:hAnsi="仿宋" w:eastAsia="仿宋" w:cs="仿宋"/>
                <w:b w:val="0"/>
                <w:bCs/>
                <w:i w:val="0"/>
                <w:color w:val="000000"/>
                <w:sz w:val="22"/>
                <w:szCs w:val="22"/>
                <w:highlight w:val="none"/>
                <w:u w:val="single"/>
                <w:lang w:val="en-US" w:eastAsia="zh-CN"/>
              </w:rPr>
              <w:t xml:space="preserve">     %</w:t>
            </w:r>
          </w:p>
          <w:p w14:paraId="7B1EE9A1">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lang w:val="en-US"/>
              </w:rPr>
            </w:pPr>
          </w:p>
        </w:tc>
      </w:tr>
      <w:tr w14:paraId="16151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3327" w:type="dxa"/>
            <w:gridSpan w:val="2"/>
            <w:shd w:val="clear" w:color="auto" w:fill="FFFFFF"/>
            <w:vAlign w:val="center"/>
          </w:tcPr>
          <w:p w14:paraId="457E7EE4">
            <w:pPr>
              <w:tabs>
                <w:tab w:val="left" w:pos="8364"/>
              </w:tabs>
              <w:snapToGrid w:val="0"/>
              <w:spacing w:line="240" w:lineRule="atLeast"/>
              <w:ind w:right="-58"/>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最终</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总价</w:t>
            </w:r>
          </w:p>
          <w:p w14:paraId="6170301B">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保留两位小数</w:t>
            </w:r>
            <w:r>
              <w:rPr>
                <w:rFonts w:hint="eastAsia" w:ascii="仿宋" w:hAnsi="仿宋" w:eastAsia="仿宋" w:cs="仿宋"/>
                <w:b w:val="0"/>
                <w:bCs w:val="0"/>
                <w:color w:val="auto"/>
                <w:sz w:val="24"/>
                <w:szCs w:val="24"/>
                <w:highlight w:val="none"/>
                <w:lang w:eastAsia="zh-CN"/>
              </w:rPr>
              <w:t>）</w:t>
            </w:r>
          </w:p>
        </w:tc>
        <w:tc>
          <w:tcPr>
            <w:tcW w:w="6900" w:type="dxa"/>
            <w:gridSpan w:val="3"/>
            <w:shd w:val="clear" w:color="auto" w:fill="FFFFFF"/>
            <w:vAlign w:val="center"/>
          </w:tcPr>
          <w:p w14:paraId="3A6E666C">
            <w:pPr>
              <w:tabs>
                <w:tab w:val="left" w:pos="8364"/>
              </w:tabs>
              <w:snapToGrid w:val="0"/>
              <w:spacing w:line="240" w:lineRule="atLeast"/>
              <w:ind w:right="-58"/>
              <w:rPr>
                <w:rFonts w:hint="eastAsia" w:ascii="仿宋" w:hAnsi="仿宋" w:eastAsia="仿宋" w:cs="仿宋"/>
                <w:b w:val="0"/>
                <w:bCs w:val="0"/>
                <w:color w:val="auto"/>
                <w:sz w:val="24"/>
                <w:szCs w:val="24"/>
                <w:highlight w:val="none"/>
              </w:rPr>
            </w:pPr>
          </w:p>
          <w:p w14:paraId="70C42290">
            <w:pPr>
              <w:pStyle w:val="8"/>
              <w:rPr>
                <w:rFonts w:hint="default" w:ascii="仿宋" w:hAnsi="仿宋" w:eastAsia="仿宋" w:cs="仿宋"/>
                <w:sz w:val="24"/>
                <w:szCs w:val="24"/>
                <w:highlight w:val="none"/>
                <w:u w:val="none"/>
                <w:vertAlign w:val="baseline"/>
                <w:lang w:val="en-US" w:eastAsia="zh-CN"/>
              </w:rPr>
            </w:pPr>
            <w:r>
              <w:rPr>
                <w:rFonts w:hint="eastAsia" w:ascii="仿宋" w:hAnsi="仿宋" w:eastAsia="仿宋" w:cs="仿宋"/>
                <w:sz w:val="24"/>
                <w:szCs w:val="24"/>
                <w:highlight w:val="none"/>
                <w:vertAlign w:val="baseline"/>
                <w:lang w:val="en-US" w:eastAsia="zh-CN"/>
              </w:rPr>
              <w:t>大写：人民币</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 xml:space="preserve">     小写：¥</w:t>
            </w:r>
            <w:r>
              <w:rPr>
                <w:rFonts w:hint="eastAsia" w:ascii="仿宋" w:hAnsi="仿宋" w:eastAsia="仿宋" w:cs="仿宋"/>
                <w:sz w:val="24"/>
                <w:szCs w:val="24"/>
                <w:highlight w:val="none"/>
                <w:u w:val="single"/>
                <w:vertAlign w:val="baseline"/>
                <w:lang w:val="en-US" w:eastAsia="zh-CN"/>
              </w:rPr>
              <w:t xml:space="preserve">            元</w:t>
            </w:r>
          </w:p>
          <w:p w14:paraId="69FBB071">
            <w:pPr>
              <w:pStyle w:val="13"/>
              <w:rPr>
                <w:rFonts w:hint="eastAsia"/>
                <w:highlight w:val="none"/>
                <w:lang w:eastAsia="zh-CN"/>
              </w:rPr>
            </w:pPr>
          </w:p>
          <w:p w14:paraId="7C16FF25">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lang w:val="en-US"/>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新增风机盘管</w:t>
            </w:r>
            <w:r>
              <w:rPr>
                <w:rFonts w:hint="eastAsia" w:ascii="仿宋" w:hAnsi="仿宋" w:eastAsia="仿宋" w:cs="仿宋"/>
                <w:b w:val="0"/>
                <w:bCs w:val="0"/>
                <w:color w:val="auto"/>
                <w:sz w:val="24"/>
                <w:szCs w:val="24"/>
                <w:highlight w:val="none"/>
                <w:u w:val="none"/>
                <w:lang w:val="en-US" w:eastAsia="zh-CN"/>
              </w:rPr>
              <w:t>（预计采购数量*</w:t>
            </w:r>
            <w:r>
              <w:rPr>
                <w:rFonts w:hint="eastAsia" w:ascii="仿宋" w:hAnsi="仿宋" w:eastAsia="仿宋" w:cs="仿宋"/>
                <w:b w:val="0"/>
                <w:bCs w:val="0"/>
                <w:i w:val="0"/>
                <w:iCs w:val="0"/>
                <w:color w:val="auto"/>
                <w:kern w:val="2"/>
                <w:sz w:val="24"/>
                <w:szCs w:val="24"/>
                <w:highlight w:val="none"/>
                <w:u w:val="none"/>
                <w:lang w:val="en-US" w:eastAsia="zh-CN" w:bidi="ar"/>
              </w:rPr>
              <w:t>每套限价</w:t>
            </w: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i w:val="0"/>
                <w:iCs w:val="0"/>
                <w:color w:val="auto"/>
                <w:kern w:val="2"/>
                <w:sz w:val="24"/>
                <w:szCs w:val="24"/>
                <w:highlight w:val="none"/>
                <w:u w:val="none"/>
                <w:lang w:val="en-US" w:eastAsia="zh-CN" w:bidi="ar"/>
              </w:rPr>
              <w:t>（1-响应下浮率）</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新增分体空调</w:t>
            </w:r>
            <w:r>
              <w:rPr>
                <w:rFonts w:hint="eastAsia" w:ascii="仿宋" w:hAnsi="仿宋" w:eastAsia="仿宋" w:cs="仿宋"/>
                <w:b w:val="0"/>
                <w:bCs w:val="0"/>
                <w:color w:val="auto"/>
                <w:sz w:val="24"/>
                <w:szCs w:val="24"/>
                <w:highlight w:val="none"/>
                <w:lang w:val="en-US" w:eastAsia="zh-CN"/>
              </w:rPr>
              <w:t>安装（预计采购数量*</w:t>
            </w:r>
            <w:r>
              <w:rPr>
                <w:rFonts w:hint="eastAsia" w:ascii="仿宋" w:hAnsi="仿宋" w:eastAsia="仿宋" w:cs="仿宋"/>
                <w:b w:val="0"/>
                <w:bCs w:val="0"/>
                <w:i w:val="0"/>
                <w:iCs w:val="0"/>
                <w:color w:val="auto"/>
                <w:kern w:val="2"/>
                <w:sz w:val="24"/>
                <w:szCs w:val="24"/>
                <w:highlight w:val="none"/>
                <w:u w:val="none"/>
                <w:lang w:val="en-US" w:eastAsia="zh-CN" w:bidi="ar"/>
              </w:rPr>
              <w:t>每套限价</w:t>
            </w:r>
            <w:r>
              <w:rPr>
                <w:rFonts w:hint="eastAsia" w:ascii="仿宋" w:hAnsi="仿宋" w:eastAsia="仿宋" w:cs="仿宋"/>
                <w:b w:val="0"/>
                <w:bCs w:val="0"/>
                <w:color w:val="auto"/>
                <w:sz w:val="24"/>
                <w:szCs w:val="24"/>
                <w:highlight w:val="none"/>
                <w:u w:val="none"/>
                <w:lang w:val="en-US" w:eastAsia="zh-CN"/>
              </w:rPr>
              <w:t>*（1-响应下浮率）</w:t>
            </w:r>
            <w:r>
              <w:rPr>
                <w:rFonts w:hint="eastAsia" w:ascii="仿宋" w:hAnsi="仿宋" w:eastAsia="仿宋" w:cs="仿宋"/>
                <w:b w:val="0"/>
                <w:bCs w:val="0"/>
                <w:color w:val="auto"/>
                <w:sz w:val="24"/>
                <w:szCs w:val="24"/>
                <w:highlight w:val="none"/>
                <w:lang w:eastAsia="zh-CN"/>
              </w:rPr>
              <w:t>】</w:t>
            </w:r>
          </w:p>
        </w:tc>
      </w:tr>
    </w:tbl>
    <w:p w14:paraId="024EDA07">
      <w:pPr>
        <w:rPr>
          <w:rFonts w:hint="eastAsia"/>
          <w:highlight w:val="none"/>
          <w:lang w:val="en-US" w:eastAsia="zh-CN"/>
        </w:rPr>
      </w:pPr>
    </w:p>
    <w:p w14:paraId="64579DB3">
      <w:pPr>
        <w:pStyle w:val="36"/>
        <w:ind w:firstLine="260" w:firstLineChars="1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w:t>
      </w:r>
    </w:p>
    <w:p w14:paraId="05495DB3">
      <w:pPr>
        <w:pStyle w:val="36"/>
        <w:keepNext w:val="0"/>
        <w:keepLines w:val="0"/>
        <w:pageBreakBefore w:val="0"/>
        <w:widowControl w:val="0"/>
        <w:numPr>
          <w:ilvl w:val="0"/>
          <w:numId w:val="4"/>
        </w:numPr>
        <w:kinsoku/>
        <w:wordWrap/>
        <w:overflowPunct/>
        <w:topLinePunct w:val="0"/>
        <w:autoSpaceDE/>
        <w:autoSpaceDN/>
        <w:bidi w:val="0"/>
        <w:ind w:firstLine="480" w:firstLineChars="200"/>
        <w:textAlignment w:val="auto"/>
        <w:rPr>
          <w:rFonts w:hint="eastAsia"/>
          <w:highlight w:val="none"/>
          <w:lang w:val="en-US" w:eastAsia="zh-CN"/>
        </w:rPr>
      </w:pPr>
      <w:r>
        <w:rPr>
          <w:rFonts w:hint="eastAsia" w:ascii="仿宋" w:hAnsi="仿宋" w:eastAsia="仿宋" w:cs="仿宋"/>
          <w:b w:val="0"/>
          <w:bCs w:val="0"/>
          <w:spacing w:val="0"/>
          <w:kern w:val="2"/>
          <w:sz w:val="24"/>
          <w:szCs w:val="24"/>
          <w:highlight w:val="none"/>
          <w:lang w:val="en-US" w:eastAsia="zh-CN" w:bidi="ar-SA"/>
        </w:rPr>
        <w:t>响应供应商须按要求填写所有信息，不得随意更改本表格式。</w:t>
      </w:r>
    </w:p>
    <w:p w14:paraId="6AA4166E">
      <w:pPr>
        <w:pStyle w:val="36"/>
        <w:keepNext w:val="0"/>
        <w:keepLines w:val="0"/>
        <w:pageBreakBefore w:val="0"/>
        <w:widowControl w:val="0"/>
        <w:kinsoku/>
        <w:wordWrap/>
        <w:overflowPunct/>
        <w:topLinePunct w:val="0"/>
        <w:autoSpaceDE/>
        <w:autoSpaceDN/>
        <w:bidi w:val="0"/>
        <w:spacing w:before="0" w:after="0"/>
        <w:ind w:firstLine="522" w:firstLineChars="200"/>
        <w:jc w:val="lef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Times New Roman"/>
          <w:b/>
          <w:bCs/>
          <w:sz w:val="24"/>
          <w:szCs w:val="24"/>
          <w:highlight w:val="none"/>
          <w:lang w:val="en-US" w:eastAsia="zh-CN"/>
        </w:rPr>
        <w:t>2、响应供应商以</w:t>
      </w:r>
      <w:r>
        <w:rPr>
          <w:rFonts w:hint="eastAsia" w:ascii="仿宋" w:hAnsi="仿宋" w:eastAsia="仿宋" w:cs="仿宋"/>
          <w:b/>
          <w:color w:val="auto"/>
          <w:sz w:val="24"/>
          <w:szCs w:val="24"/>
          <w:highlight w:val="none"/>
        </w:rPr>
        <w:t>新增风机盘管</w:t>
      </w:r>
      <w:r>
        <w:rPr>
          <w:rFonts w:hint="eastAsia" w:ascii="仿宋" w:hAnsi="仿宋" w:eastAsia="仿宋" w:cs="仿宋"/>
          <w:b/>
          <w:color w:val="auto"/>
          <w:sz w:val="24"/>
          <w:szCs w:val="24"/>
          <w:highlight w:val="none"/>
          <w:lang w:val="en-US" w:eastAsia="zh-CN"/>
        </w:rPr>
        <w:t>和</w:t>
      </w: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安装的每套限价为基准，报出响应下浮率。</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下浮率须＜100%，且为固定唯一值、不得为0或负数,该下浮率必须为固定报价（如10%），不得存在区间值（如10%～15%），否则将作无效</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处理。</w:t>
      </w:r>
      <w:r>
        <w:rPr>
          <w:rFonts w:hint="eastAsia" w:ascii="仿宋" w:hAnsi="仿宋" w:eastAsia="仿宋" w:cs="仿宋"/>
          <w:color w:val="000000"/>
          <w:kern w:val="2"/>
          <w:sz w:val="24"/>
          <w:szCs w:val="24"/>
          <w:highlight w:val="none"/>
          <w:lang w:val="en-US" w:eastAsia="zh-CN" w:bidi="ar-SA"/>
        </w:rPr>
        <w:t>供应商若成交，响应下浮率不可改变。</w:t>
      </w:r>
    </w:p>
    <w:p w14:paraId="1FA7ADAC">
      <w:pPr>
        <w:pStyle w:val="36"/>
        <w:keepNext w:val="0"/>
        <w:keepLines w:val="0"/>
        <w:pageBreakBefore w:val="0"/>
        <w:widowControl w:val="0"/>
        <w:kinsoku/>
        <w:wordWrap/>
        <w:overflowPunct/>
        <w:topLinePunct w:val="0"/>
        <w:autoSpaceDE/>
        <w:autoSpaceDN/>
        <w:bidi w:val="0"/>
        <w:spacing w:before="0" w:after="0"/>
        <w:ind w:firstLine="520" w:firstLineChars="200"/>
        <w:jc w:val="left"/>
        <w:textAlignment w:val="auto"/>
        <w:rPr>
          <w:rFonts w:hint="eastAsia"/>
          <w:highlight w:val="none"/>
          <w:lang w:val="zh-CN" w:eastAsia="zh-CN"/>
        </w:rPr>
      </w:pPr>
      <w:r>
        <w:rPr>
          <w:rFonts w:hint="eastAsia" w:ascii="仿宋" w:hAnsi="仿宋" w:eastAsia="仿宋" w:cs="仿宋"/>
          <w:color w:val="000000"/>
          <w:kern w:val="2"/>
          <w:sz w:val="24"/>
          <w:szCs w:val="24"/>
          <w:highlight w:val="none"/>
          <w:lang w:val="en-US" w:eastAsia="zh-CN" w:bidi="ar-SA"/>
        </w:rPr>
        <w:t>3、按照</w:t>
      </w:r>
      <w:r>
        <w:rPr>
          <w:rFonts w:hint="eastAsia" w:ascii="仿宋" w:hAnsi="仿宋" w:eastAsia="仿宋" w:cs="仿宋"/>
          <w:b/>
          <w:color w:val="auto"/>
          <w:sz w:val="24"/>
          <w:szCs w:val="24"/>
          <w:highlight w:val="none"/>
        </w:rPr>
        <w:t>新增风机盘管</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安装每套限价</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w:t>
      </w:r>
      <w:r>
        <w:rPr>
          <w:rFonts w:hint="default"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 xml:space="preserve">下浮率）进行结算，最终结算金额以采购人实际使用数量计算。 </w:t>
      </w:r>
    </w:p>
    <w:p w14:paraId="2BD0D7F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响应供应商报价应包含</w:t>
      </w:r>
      <w:r>
        <w:rPr>
          <w:rFonts w:hint="eastAsia" w:ascii="仿宋" w:hAnsi="仿宋" w:eastAsia="仿宋" w:cs="仿宋"/>
          <w:b w:val="0"/>
          <w:bCs w:val="0"/>
          <w:color w:val="auto"/>
          <w:sz w:val="24"/>
          <w:szCs w:val="24"/>
          <w:highlight w:val="none"/>
        </w:rPr>
        <w:t>新增</w:t>
      </w:r>
      <w:r>
        <w:rPr>
          <w:rFonts w:hint="eastAsia" w:ascii="仿宋" w:hAnsi="仿宋" w:eastAsia="仿宋" w:cs="仿宋"/>
          <w:b w:val="0"/>
          <w:bCs w:val="0"/>
          <w:color w:val="auto"/>
          <w:sz w:val="24"/>
          <w:szCs w:val="24"/>
          <w:highlight w:val="none"/>
          <w:lang w:val="en-US" w:eastAsia="zh-CN"/>
        </w:rPr>
        <w:t>风机盘管和新增分体空调安装</w:t>
      </w:r>
      <w:r>
        <w:rPr>
          <w:rFonts w:hint="eastAsia" w:ascii="仿宋" w:hAnsi="仿宋" w:eastAsia="仿宋" w:cs="仿宋"/>
          <w:b w:val="0"/>
          <w:bCs w:val="0"/>
          <w:color w:val="auto"/>
          <w:sz w:val="24"/>
          <w:szCs w:val="24"/>
          <w:highlight w:val="none"/>
        </w:rPr>
        <w:t>配套零配件价格、前期勘察费用、后期施工费用、各类人工服务费用、税费等</w:t>
      </w:r>
      <w:r>
        <w:rPr>
          <w:rFonts w:hint="eastAsia" w:ascii="仿宋" w:hAnsi="仿宋" w:eastAsia="仿宋" w:cs="仿宋"/>
          <w:b w:val="0"/>
          <w:bCs w:val="0"/>
          <w:color w:val="auto"/>
          <w:sz w:val="24"/>
          <w:szCs w:val="24"/>
          <w:highlight w:val="none"/>
          <w:lang w:eastAsia="zh-CN"/>
        </w:rPr>
        <w:t>及合同实施过程中</w:t>
      </w:r>
      <w:r>
        <w:rPr>
          <w:rFonts w:hint="eastAsia" w:ascii="仿宋" w:hAnsi="仿宋" w:eastAsia="仿宋" w:cs="仿宋"/>
          <w:b w:val="0"/>
          <w:bCs w:val="0"/>
          <w:color w:val="auto"/>
          <w:sz w:val="24"/>
          <w:szCs w:val="24"/>
          <w:highlight w:val="none"/>
          <w:lang w:val="en-US" w:eastAsia="zh-CN"/>
        </w:rPr>
        <w:t>应预见和</w:t>
      </w:r>
      <w:r>
        <w:rPr>
          <w:rFonts w:hint="eastAsia" w:ascii="仿宋" w:hAnsi="仿宋" w:eastAsia="仿宋" w:cs="仿宋"/>
          <w:b w:val="0"/>
          <w:bCs w:val="0"/>
          <w:color w:val="auto"/>
          <w:sz w:val="24"/>
          <w:szCs w:val="24"/>
          <w:highlight w:val="none"/>
          <w:lang w:eastAsia="zh-CN"/>
        </w:rPr>
        <w:t>不可预见费用</w:t>
      </w:r>
      <w:r>
        <w:rPr>
          <w:rFonts w:hint="eastAsia" w:ascii="仿宋" w:hAnsi="仿宋" w:eastAsia="仿宋" w:cs="仿宋"/>
          <w:b w:val="0"/>
          <w:bCs w:val="0"/>
          <w:color w:val="auto"/>
          <w:sz w:val="24"/>
          <w:szCs w:val="24"/>
          <w:highlight w:val="none"/>
          <w:lang w:val="en-US" w:eastAsia="zh-CN"/>
        </w:rPr>
        <w:t>等完成合同规定责任和义务、达到合同目的的一切费用</w:t>
      </w:r>
      <w:r>
        <w:rPr>
          <w:rFonts w:hint="eastAsia" w:ascii="仿宋" w:hAnsi="仿宋" w:eastAsia="仿宋" w:cs="仿宋"/>
          <w:b w:val="0"/>
          <w:bCs w:val="0"/>
          <w:color w:val="auto"/>
          <w:sz w:val="24"/>
          <w:szCs w:val="24"/>
          <w:highlight w:val="none"/>
          <w:lang w:val="zh-CN" w:eastAsia="zh-CN"/>
        </w:rPr>
        <w:t>。</w:t>
      </w:r>
    </w:p>
    <w:p w14:paraId="7F262A06">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5、响应供应商的响应总报价不得超出最高限价，超出最高限价，将作无效报价处理。</w:t>
      </w:r>
    </w:p>
    <w:p w14:paraId="53431204">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yellow"/>
          <w:lang w:val="zh-TW" w:eastAsia="zh-CN" w:bidi="ar-SA"/>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zh-TW" w:eastAsia="zh-CN" w:bidi="ar-SA"/>
        </w:rPr>
        <w:t>少报漏报的内容，均</w:t>
      </w:r>
      <w:r>
        <w:rPr>
          <w:rFonts w:hint="eastAsia" w:ascii="仿宋" w:hAnsi="仿宋" w:eastAsia="仿宋" w:cs="仿宋"/>
          <w:color w:val="000000"/>
          <w:kern w:val="2"/>
          <w:sz w:val="24"/>
          <w:szCs w:val="24"/>
          <w:highlight w:val="none"/>
          <w:lang w:val="en-US" w:eastAsia="zh-CN" w:bidi="ar-SA"/>
        </w:rPr>
        <w:t>视为</w:t>
      </w:r>
      <w:r>
        <w:rPr>
          <w:rFonts w:hint="eastAsia" w:ascii="仿宋" w:hAnsi="仿宋" w:eastAsia="仿宋" w:cs="仿宋"/>
          <w:color w:val="000000"/>
          <w:kern w:val="2"/>
          <w:sz w:val="24"/>
          <w:szCs w:val="24"/>
          <w:highlight w:val="none"/>
          <w:lang w:val="zh-TW" w:eastAsia="zh-CN" w:bidi="ar-SA"/>
        </w:rPr>
        <w:t>已包含在</w:t>
      </w:r>
      <w:r>
        <w:rPr>
          <w:rFonts w:hint="eastAsia" w:ascii="仿宋" w:hAnsi="仿宋" w:eastAsia="仿宋" w:cs="仿宋"/>
          <w:color w:val="000000"/>
          <w:kern w:val="2"/>
          <w:sz w:val="24"/>
          <w:szCs w:val="24"/>
          <w:highlight w:val="none"/>
          <w:lang w:val="en-US" w:eastAsia="zh-CN" w:bidi="ar-SA"/>
        </w:rPr>
        <w:t>报价</w:t>
      </w:r>
      <w:r>
        <w:rPr>
          <w:rFonts w:hint="eastAsia" w:ascii="仿宋" w:hAnsi="仿宋" w:eastAsia="仿宋" w:cs="仿宋"/>
          <w:color w:val="000000"/>
          <w:kern w:val="2"/>
          <w:sz w:val="24"/>
          <w:szCs w:val="24"/>
          <w:highlight w:val="none"/>
          <w:lang w:val="zh-TW" w:eastAsia="zh-CN" w:bidi="ar-SA"/>
        </w:rPr>
        <w:t>内，</w:t>
      </w:r>
      <w:r>
        <w:rPr>
          <w:rFonts w:hint="eastAsia" w:ascii="仿宋" w:hAnsi="仿宋" w:eastAsia="仿宋" w:cs="仿宋"/>
          <w:color w:val="000000"/>
          <w:kern w:val="2"/>
          <w:sz w:val="24"/>
          <w:szCs w:val="24"/>
          <w:highlight w:val="none"/>
          <w:lang w:val="en-US" w:eastAsia="zh-CN" w:bidi="ar-SA"/>
        </w:rPr>
        <w:t>响应供应商</w:t>
      </w:r>
      <w:r>
        <w:rPr>
          <w:rFonts w:hint="eastAsia" w:ascii="仿宋" w:hAnsi="仿宋" w:eastAsia="仿宋" w:cs="仿宋"/>
          <w:color w:val="000000"/>
          <w:kern w:val="2"/>
          <w:sz w:val="24"/>
          <w:szCs w:val="24"/>
          <w:highlight w:val="none"/>
          <w:lang w:val="zh-TW" w:eastAsia="zh-CN" w:bidi="ar-SA"/>
        </w:rPr>
        <w:t>不得以任何的形式向采购人索要追加任何的费用。</w:t>
      </w:r>
    </w:p>
    <w:p w14:paraId="5BDC089D">
      <w:pPr>
        <w:pStyle w:val="13"/>
        <w:rPr>
          <w:rFonts w:hint="eastAsia"/>
          <w:lang w:val="en-US" w:eastAsia="zh-CN"/>
        </w:rPr>
      </w:pPr>
    </w:p>
    <w:p w14:paraId="71CA004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响应供应商</w:t>
      </w:r>
      <w:r>
        <w:rPr>
          <w:rFonts w:hint="eastAsia" w:ascii="仿宋" w:hAnsi="仿宋" w:eastAsia="仿宋" w:cs="仿宋"/>
          <w:sz w:val="24"/>
          <w:szCs w:val="24"/>
        </w:rPr>
        <w:t>（盖章）：</w:t>
      </w:r>
    </w:p>
    <w:p w14:paraId="6C67BD5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14:paraId="087033B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lang w:val="en-US" w:eastAsia="zh-CN"/>
        </w:rPr>
        <w:t xml:space="preserve">        日期：    年    月    日</w:t>
      </w:r>
    </w:p>
    <w:p w14:paraId="591E168E">
      <w:pPr>
        <w:pStyle w:val="2"/>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二、资格审查</w:t>
      </w:r>
    </w:p>
    <w:p w14:paraId="3BF28E6E">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9"/>
        <w:tblpPr w:leftFromText="180" w:rightFromText="180" w:vertAnchor="text" w:horzAnchor="page" w:tblpX="643" w:tblpY="76"/>
        <w:tblOverlap w:val="never"/>
        <w:tblW w:w="10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3666"/>
        <w:gridCol w:w="3927"/>
        <w:gridCol w:w="1245"/>
        <w:gridCol w:w="1905"/>
      </w:tblGrid>
      <w:tr w14:paraId="7C3A7A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3666" w:type="dxa"/>
            <w:noWrap w:val="0"/>
            <w:vAlign w:val="center"/>
          </w:tcPr>
          <w:p w14:paraId="7CC3D3D7">
            <w:pPr>
              <w:jc w:val="center"/>
              <w:rPr>
                <w:rFonts w:hint="eastAsia" w:ascii="仿宋" w:hAnsi="仿宋" w:eastAsia="仿宋" w:cs="仿宋"/>
                <w:b/>
                <w:bCs/>
                <w:sz w:val="21"/>
                <w:szCs w:val="21"/>
                <w:highlight w:val="none"/>
                <w:lang w:val="en-US" w:eastAsia="zh-CN"/>
              </w:rPr>
            </w:pPr>
            <w:r>
              <w:rPr>
                <w:rFonts w:hint="eastAsia" w:ascii="仿宋" w:hAnsi="仿宋" w:eastAsia="仿宋" w:cs="仿宋"/>
                <w:b/>
                <w:bCs w:val="0"/>
                <w:sz w:val="21"/>
                <w:szCs w:val="21"/>
                <w:highlight w:val="none"/>
              </w:rPr>
              <w:t>评审内容</w:t>
            </w:r>
          </w:p>
        </w:tc>
        <w:tc>
          <w:tcPr>
            <w:tcW w:w="3927" w:type="dxa"/>
            <w:noWrap w:val="0"/>
            <w:vAlign w:val="center"/>
          </w:tcPr>
          <w:p w14:paraId="1D089EBF">
            <w:pPr>
              <w:ind w:firstLine="19" w:firstLineChars="9"/>
              <w:jc w:val="center"/>
              <w:rPr>
                <w:rFonts w:hint="eastAsia" w:ascii="仿宋" w:hAnsi="仿宋" w:eastAsia="仿宋" w:cs="仿宋"/>
                <w:b/>
                <w:bCs/>
                <w:sz w:val="21"/>
                <w:szCs w:val="21"/>
                <w:highlight w:val="none"/>
                <w:lang w:val="en-US" w:eastAsia="zh-CN"/>
              </w:rPr>
            </w:pPr>
            <w:r>
              <w:rPr>
                <w:rFonts w:hint="eastAsia" w:ascii="仿宋" w:hAnsi="仿宋" w:eastAsia="仿宋" w:cs="仿宋"/>
                <w:b/>
                <w:bCs w:val="0"/>
                <w:sz w:val="21"/>
                <w:szCs w:val="21"/>
                <w:highlight w:val="none"/>
              </w:rPr>
              <w:t>评审要求</w:t>
            </w:r>
          </w:p>
        </w:tc>
        <w:tc>
          <w:tcPr>
            <w:tcW w:w="1245" w:type="dxa"/>
            <w:noWrap w:val="0"/>
            <w:vAlign w:val="center"/>
          </w:tcPr>
          <w:p w14:paraId="50DBEC3F">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自查结论</w:t>
            </w:r>
          </w:p>
        </w:tc>
        <w:tc>
          <w:tcPr>
            <w:tcW w:w="1905" w:type="dxa"/>
            <w:noWrap w:val="0"/>
            <w:vAlign w:val="center"/>
          </w:tcPr>
          <w:p w14:paraId="53030792">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证明资料</w:t>
            </w:r>
          </w:p>
        </w:tc>
      </w:tr>
      <w:tr w14:paraId="10E8A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555" w:hRule="atLeast"/>
          <w:jc w:val="center"/>
        </w:trPr>
        <w:tc>
          <w:tcPr>
            <w:tcW w:w="3666" w:type="dxa"/>
            <w:noWrap w:val="0"/>
            <w:vAlign w:val="top"/>
          </w:tcPr>
          <w:p w14:paraId="3D52C6CB">
            <w:pPr>
              <w:pStyle w:val="41"/>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both"/>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响应供应商应具备以下条件：</w:t>
            </w:r>
          </w:p>
          <w:p w14:paraId="185E80E8">
            <w:pPr>
              <w:pStyle w:val="41"/>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（1）具有良好的商业信誉和</w:t>
            </w:r>
            <w:r>
              <w:rPr>
                <w:rFonts w:hint="eastAsia" w:ascii="仿宋" w:hAnsi="仿宋" w:eastAsia="仿宋" w:cs="仿宋"/>
                <w:color w:val="000000"/>
                <w:sz w:val="21"/>
                <w:szCs w:val="21"/>
                <w:highlight w:val="none"/>
                <w:lang w:val="en-US" w:eastAsia="zh-CN"/>
              </w:rPr>
              <w:t>健全的财务会计制度；</w:t>
            </w:r>
          </w:p>
          <w:p w14:paraId="682C071B">
            <w:pPr>
              <w:pStyle w:val="41"/>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（2）有依法缴纳税收和社会保障资金的良好记录；</w:t>
            </w:r>
          </w:p>
          <w:p w14:paraId="5F3458EC">
            <w:pPr>
              <w:pStyle w:val="41"/>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（3）具备履行合同所必需的设备和专业技术能力；</w:t>
            </w:r>
          </w:p>
          <w:p w14:paraId="09586AC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（4）参加本次采购活动前三年内，在经营活动中没有重大违法记录。</w:t>
            </w:r>
          </w:p>
        </w:tc>
        <w:tc>
          <w:tcPr>
            <w:tcW w:w="3927" w:type="dxa"/>
            <w:noWrap w:val="0"/>
            <w:vAlign w:val="top"/>
          </w:tcPr>
          <w:p w14:paraId="46B6CDB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1"/>
                <w:szCs w:val="21"/>
                <w:highlight w:val="none"/>
                <w:lang w:val="en-US" w:eastAsia="zh-CN"/>
              </w:rPr>
            </w:pPr>
          </w:p>
          <w:p w14:paraId="6A44DDB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1"/>
                <w:szCs w:val="21"/>
                <w:highlight w:val="none"/>
                <w:lang w:val="en-US" w:eastAsia="zh-CN"/>
              </w:rPr>
            </w:pPr>
          </w:p>
          <w:p w14:paraId="1B1624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1"/>
                <w:szCs w:val="21"/>
                <w:highlight w:val="none"/>
                <w:lang w:val="en-US" w:eastAsia="zh-CN"/>
              </w:rPr>
            </w:pPr>
          </w:p>
          <w:p w14:paraId="6234D2A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w:t>
            </w:r>
            <w:r>
              <w:rPr>
                <w:rFonts w:hint="eastAsia" w:ascii="仿宋" w:hAnsi="仿宋" w:eastAsia="仿宋" w:cs="仿宋"/>
                <w:b w:val="0"/>
                <w:bCs/>
                <w:color w:val="auto"/>
                <w:kern w:val="2"/>
                <w:sz w:val="21"/>
                <w:szCs w:val="21"/>
                <w:highlight w:val="none"/>
                <w:lang w:val="en-US" w:eastAsia="zh-CN" w:bidi="ar-SA"/>
              </w:rPr>
              <w:t>提供有效的声明函并加盖公章</w:t>
            </w:r>
          </w:p>
        </w:tc>
        <w:tc>
          <w:tcPr>
            <w:tcW w:w="1245" w:type="dxa"/>
            <w:noWrap w:val="0"/>
            <w:vAlign w:val="top"/>
          </w:tcPr>
          <w:p w14:paraId="3CDCFECF">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4BDD1388">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47A5490E">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78484E0D">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59CED4C5">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21B3B7D">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top"/>
          </w:tcPr>
          <w:p w14:paraId="3EE946B4">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6803147C">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29FD43B1">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53B6B8BB">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1D992C38">
            <w:pPr>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17844022">
            <w:pPr>
              <w:pStyle w:val="28"/>
              <w:keepNext w:val="0"/>
              <w:keepLines w:val="0"/>
              <w:pageBreakBefore w:val="0"/>
              <w:widowControl w:val="0"/>
              <w:kinsoku/>
              <w:wordWrap/>
              <w:overflowPunct/>
              <w:topLinePunct w:val="0"/>
              <w:autoSpaceDE/>
              <w:autoSpaceDN/>
              <w:bidi w:val="0"/>
              <w:spacing w:after="0" w:line="280" w:lineRule="exact"/>
              <w:ind w:left="0" w:lef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7F26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545" w:hRule="atLeast"/>
          <w:jc w:val="center"/>
        </w:trPr>
        <w:tc>
          <w:tcPr>
            <w:tcW w:w="3666" w:type="dxa"/>
            <w:noWrap w:val="0"/>
            <w:vAlign w:val="center"/>
          </w:tcPr>
          <w:p w14:paraId="43309BF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sz w:val="21"/>
                <w:szCs w:val="21"/>
                <w:highlight w:val="none"/>
                <w:lang w:val="en-US" w:eastAsia="zh-CN"/>
              </w:rPr>
              <w:t>响应供应商未被列入失信被执行人、重大税收违法失信主体、政府采购严重违法失信行为记录名单，或者曾有不良信用记录但已失效。</w:t>
            </w:r>
          </w:p>
        </w:tc>
        <w:tc>
          <w:tcPr>
            <w:tcW w:w="3927" w:type="dxa"/>
            <w:noWrap w:val="0"/>
            <w:vAlign w:val="center"/>
          </w:tcPr>
          <w:p w14:paraId="443B70C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highlight w:val="none"/>
                <w:lang w:val="en-US" w:eastAsia="zh-CN"/>
              </w:rPr>
              <w:t>响应供应商无需提供证明材料，以采购人于采购评审会议当天在“信用中国” (www.creditchina.gov.cn)或在响应供应商所在省（市）的地方信用中国网站查询结果为准。</w:t>
            </w:r>
          </w:p>
        </w:tc>
        <w:tc>
          <w:tcPr>
            <w:tcW w:w="1245" w:type="dxa"/>
            <w:noWrap w:val="0"/>
            <w:vAlign w:val="center"/>
          </w:tcPr>
          <w:p w14:paraId="361A672E">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5D5445EB">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center"/>
          </w:tcPr>
          <w:p w14:paraId="66094A5E">
            <w:pPr>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27CB5D9C">
            <w:pPr>
              <w:pStyle w:val="28"/>
              <w:keepNext w:val="0"/>
              <w:keepLines w:val="0"/>
              <w:pageBreakBefore w:val="0"/>
              <w:widowControl w:val="0"/>
              <w:kinsoku/>
              <w:wordWrap/>
              <w:overflowPunct/>
              <w:topLinePunct w:val="0"/>
              <w:autoSpaceDE/>
              <w:autoSpaceDN/>
              <w:bidi w:val="0"/>
              <w:spacing w:after="0" w:line="280" w:lineRule="exact"/>
              <w:ind w:left="0" w:lef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3B0F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30" w:hRule="atLeast"/>
          <w:jc w:val="center"/>
        </w:trPr>
        <w:tc>
          <w:tcPr>
            <w:tcW w:w="3666" w:type="dxa"/>
            <w:noWrap w:val="0"/>
            <w:vAlign w:val="top"/>
          </w:tcPr>
          <w:p w14:paraId="197597E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highlight w:val="none"/>
                <w:lang w:val="en-US" w:eastAsia="zh-CN"/>
              </w:rPr>
            </w:pPr>
          </w:p>
          <w:p w14:paraId="37395EBD">
            <w:pPr>
              <w:pStyle w:val="8"/>
              <w:keepNext w:val="0"/>
              <w:keepLines w:val="0"/>
              <w:pageBreakBefore w:val="0"/>
              <w:widowControl w:val="0"/>
              <w:kinsoku/>
              <w:wordWrap/>
              <w:overflowPunct/>
              <w:topLinePunct w:val="0"/>
              <w:autoSpaceDE/>
              <w:autoSpaceDN/>
              <w:bidi w:val="0"/>
              <w:spacing w:line="280" w:lineRule="exact"/>
              <w:textAlignment w:val="auto"/>
              <w:rPr>
                <w:rFonts w:hint="eastAsia" w:ascii="仿宋" w:hAnsi="仿宋" w:eastAsia="仿宋" w:cs="仿宋"/>
                <w:color w:val="000000"/>
                <w:sz w:val="21"/>
                <w:szCs w:val="21"/>
                <w:highlight w:val="none"/>
                <w:lang w:val="en-US" w:eastAsia="zh-CN"/>
              </w:rPr>
            </w:pPr>
          </w:p>
          <w:p w14:paraId="502FB27A">
            <w:pPr>
              <w:pStyle w:val="8"/>
              <w:keepNext w:val="0"/>
              <w:keepLines w:val="0"/>
              <w:pageBreakBefore w:val="0"/>
              <w:widowControl w:val="0"/>
              <w:kinsoku/>
              <w:wordWrap/>
              <w:overflowPunct/>
              <w:topLinePunct w:val="0"/>
              <w:autoSpaceDE/>
              <w:autoSpaceDN/>
              <w:bidi w:val="0"/>
              <w:spacing w:line="280" w:lineRule="exact"/>
              <w:textAlignment w:val="auto"/>
              <w:rPr>
                <w:rFonts w:hint="eastAsia" w:ascii="仿宋" w:hAnsi="仿宋" w:eastAsia="仿宋" w:cs="仿宋"/>
                <w:sz w:val="21"/>
                <w:szCs w:val="21"/>
                <w:lang w:val="en-US" w:eastAsia="zh-CN"/>
              </w:rPr>
            </w:pPr>
            <w:r>
              <w:rPr>
                <w:rFonts w:hint="eastAsia" w:ascii="仿宋" w:hAnsi="仿宋" w:eastAsia="仿宋" w:cs="仿宋"/>
                <w:color w:val="000000"/>
                <w:sz w:val="21"/>
                <w:szCs w:val="21"/>
                <w:highlight w:val="none"/>
                <w:lang w:val="en-US" w:eastAsia="zh-CN"/>
              </w:rPr>
              <w:t>响应供应商必须是具有独立承担民事责任能力的在中华人民共和国境内注册的法人或其他组织。</w:t>
            </w:r>
          </w:p>
        </w:tc>
        <w:tc>
          <w:tcPr>
            <w:tcW w:w="3927" w:type="dxa"/>
            <w:noWrap w:val="0"/>
            <w:vAlign w:val="center"/>
          </w:tcPr>
          <w:p w14:paraId="1FC9121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ascii="仿宋" w:hAnsi="仿宋" w:eastAsia="仿宋" w:cs="仿宋"/>
                <w:color w:val="000000"/>
                <w:sz w:val="21"/>
                <w:szCs w:val="21"/>
                <w:highlight w:val="none"/>
                <w:lang w:val="en-US" w:eastAsia="zh-CN"/>
              </w:rPr>
              <w:t>响应供应商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tc>
        <w:tc>
          <w:tcPr>
            <w:tcW w:w="1245" w:type="dxa"/>
            <w:noWrap w:val="0"/>
            <w:vAlign w:val="center"/>
          </w:tcPr>
          <w:p w14:paraId="52E327BE">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20259C0F">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center"/>
          </w:tcPr>
          <w:p w14:paraId="201F57E5">
            <w:pPr>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r w14:paraId="73BFB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21" w:hRule="atLeast"/>
          <w:jc w:val="center"/>
        </w:trPr>
        <w:tc>
          <w:tcPr>
            <w:tcW w:w="3666" w:type="dxa"/>
            <w:noWrap w:val="0"/>
            <w:vAlign w:val="top"/>
          </w:tcPr>
          <w:p w14:paraId="58C2D813">
            <w:pPr>
              <w:pStyle w:val="28"/>
              <w:keepNext w:val="0"/>
              <w:keepLines w:val="0"/>
              <w:pageBreakBefore w:val="0"/>
              <w:widowControl w:val="0"/>
              <w:kinsoku/>
              <w:wordWrap/>
              <w:overflowPunct/>
              <w:topLinePunct w:val="0"/>
              <w:autoSpaceDE/>
              <w:autoSpaceDN/>
              <w:bidi w:val="0"/>
              <w:spacing w:after="0" w:line="280" w:lineRule="exact"/>
              <w:ind w:left="0" w:leftChars="0" w:firstLine="0" w:firstLineChars="0"/>
              <w:jc w:val="both"/>
              <w:textAlignment w:val="auto"/>
              <w:rPr>
                <w:rFonts w:hint="eastAsia" w:ascii="仿宋" w:hAnsi="仿宋" w:eastAsia="仿宋" w:cs="仿宋"/>
                <w:color w:val="000000"/>
                <w:sz w:val="21"/>
                <w:szCs w:val="21"/>
                <w:highlight w:val="none"/>
                <w:lang w:val="zh-CN" w:eastAsia="zh-CN"/>
              </w:rPr>
            </w:pPr>
            <w:r>
              <w:rPr>
                <w:rFonts w:hint="eastAsia" w:ascii="仿宋" w:hAnsi="仿宋" w:eastAsia="仿宋" w:cs="仿宋"/>
                <w:b w:val="0"/>
                <w:bCs w:val="0"/>
                <w:spacing w:val="0"/>
                <w:kern w:val="2"/>
                <w:sz w:val="21"/>
                <w:szCs w:val="21"/>
                <w:highlight w:val="none"/>
                <w:lang w:val="en-US" w:eastAsia="zh-CN" w:bidi="ar-SA"/>
              </w:rPr>
              <w:t>本项目不接受联合体响应，成交供应商不得以任何方式转包或分包本项目。</w:t>
            </w:r>
          </w:p>
        </w:tc>
        <w:tc>
          <w:tcPr>
            <w:tcW w:w="3927" w:type="dxa"/>
            <w:noWrap w:val="0"/>
            <w:vAlign w:val="top"/>
          </w:tcPr>
          <w:p w14:paraId="311D275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响应供应商提供有效的声明函并加盖公章</w:t>
            </w:r>
          </w:p>
        </w:tc>
        <w:tc>
          <w:tcPr>
            <w:tcW w:w="1245" w:type="dxa"/>
            <w:noWrap w:val="0"/>
            <w:vAlign w:val="center"/>
          </w:tcPr>
          <w:p w14:paraId="422690F0">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A1484B5">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center"/>
          </w:tcPr>
          <w:p w14:paraId="5A1CAE1B">
            <w:pPr>
              <w:pStyle w:val="28"/>
              <w:keepNext w:val="0"/>
              <w:keepLines w:val="0"/>
              <w:pageBreakBefore w:val="0"/>
              <w:widowControl w:val="0"/>
              <w:kinsoku/>
              <w:wordWrap/>
              <w:overflowPunct/>
              <w:topLinePunct w:val="0"/>
              <w:autoSpaceDE/>
              <w:autoSpaceDN/>
              <w:bidi w:val="0"/>
              <w:spacing w:after="0" w:line="280" w:lineRule="exact"/>
              <w:ind w:left="0" w:leftChars="0" w:firstLine="0" w:firstLine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见响应文件第（）页</w:t>
            </w:r>
          </w:p>
        </w:tc>
      </w:tr>
      <w:tr w14:paraId="2D537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95" w:hRule="atLeast"/>
          <w:jc w:val="center"/>
        </w:trPr>
        <w:tc>
          <w:tcPr>
            <w:tcW w:w="3666" w:type="dxa"/>
            <w:noWrap w:val="0"/>
            <w:vAlign w:val="top"/>
          </w:tcPr>
          <w:p w14:paraId="2F01666D">
            <w:pPr>
              <w:pStyle w:val="28"/>
              <w:keepNext w:val="0"/>
              <w:keepLines w:val="0"/>
              <w:pageBreakBefore w:val="0"/>
              <w:widowControl w:val="0"/>
              <w:kinsoku/>
              <w:wordWrap/>
              <w:overflowPunct/>
              <w:topLinePunct w:val="0"/>
              <w:autoSpaceDE/>
              <w:autoSpaceDN/>
              <w:bidi w:val="0"/>
              <w:spacing w:after="0" w:line="28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spacing w:val="0"/>
                <w:kern w:val="2"/>
                <w:sz w:val="21"/>
                <w:szCs w:val="21"/>
                <w:highlight w:val="none"/>
                <w:lang w:val="en-US" w:eastAsia="zh-CN" w:bidi="ar-SA"/>
              </w:rPr>
              <w:t>法定代表人或单位负责人为同一人或者存在直接控股、管理关系的不同响应单位，不得参加同一合同项下的采购活动。</w:t>
            </w:r>
          </w:p>
        </w:tc>
        <w:tc>
          <w:tcPr>
            <w:tcW w:w="3927" w:type="dxa"/>
            <w:noWrap w:val="0"/>
            <w:vAlign w:val="top"/>
          </w:tcPr>
          <w:p w14:paraId="16ED74B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响应供应商提供有效的声明函并加盖公章</w:t>
            </w:r>
          </w:p>
        </w:tc>
        <w:tc>
          <w:tcPr>
            <w:tcW w:w="1245" w:type="dxa"/>
            <w:noWrap w:val="0"/>
            <w:vAlign w:val="center"/>
          </w:tcPr>
          <w:p w14:paraId="01194D32">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0AACAC3E">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center"/>
          </w:tcPr>
          <w:p w14:paraId="6DFFF884">
            <w:pPr>
              <w:pStyle w:val="28"/>
              <w:keepNext w:val="0"/>
              <w:keepLines w:val="0"/>
              <w:pageBreakBefore w:val="0"/>
              <w:widowControl w:val="0"/>
              <w:kinsoku/>
              <w:wordWrap/>
              <w:overflowPunct/>
              <w:topLinePunct w:val="0"/>
              <w:autoSpaceDE/>
              <w:autoSpaceDN/>
              <w:bidi w:val="0"/>
              <w:adjustRightInd/>
              <w:snapToGrid/>
              <w:spacing w:after="0" w:line="280" w:lineRule="exact"/>
              <w:ind w:left="420" w:leftChars="0" w:hanging="420" w:hanging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r w14:paraId="7E8CF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75" w:hRule="atLeast"/>
          <w:jc w:val="center"/>
        </w:trPr>
        <w:tc>
          <w:tcPr>
            <w:tcW w:w="3666" w:type="dxa"/>
            <w:noWrap w:val="0"/>
            <w:vAlign w:val="top"/>
          </w:tcPr>
          <w:p w14:paraId="1A0631E3">
            <w:pPr>
              <w:pStyle w:val="41"/>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rPr>
              <w:t>为本采购项目提供过整体设计、规范编制或者项目管理、监理、检测等服务的供应商，不得再参加本项目的采购活动。</w:t>
            </w:r>
          </w:p>
        </w:tc>
        <w:tc>
          <w:tcPr>
            <w:tcW w:w="3927" w:type="dxa"/>
            <w:noWrap w:val="0"/>
            <w:vAlign w:val="top"/>
          </w:tcPr>
          <w:p w14:paraId="1E2897A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响应供应商提供有效的声明函并加盖公章</w:t>
            </w:r>
          </w:p>
        </w:tc>
        <w:tc>
          <w:tcPr>
            <w:tcW w:w="1245" w:type="dxa"/>
            <w:noWrap w:val="0"/>
            <w:vAlign w:val="center"/>
          </w:tcPr>
          <w:p w14:paraId="653299F2">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3FC2204B">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center"/>
          </w:tcPr>
          <w:p w14:paraId="71124847">
            <w:pPr>
              <w:pStyle w:val="28"/>
              <w:keepNext w:val="0"/>
              <w:keepLines w:val="0"/>
              <w:pageBreakBefore w:val="0"/>
              <w:widowControl w:val="0"/>
              <w:kinsoku/>
              <w:wordWrap/>
              <w:overflowPunct/>
              <w:topLinePunct w:val="0"/>
              <w:autoSpaceDE/>
              <w:autoSpaceDN/>
              <w:bidi w:val="0"/>
              <w:adjustRightInd/>
              <w:snapToGrid/>
              <w:spacing w:after="0" w:line="280" w:lineRule="exact"/>
              <w:ind w:left="420" w:leftChars="0" w:hanging="420" w:hanging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bl>
    <w:p w14:paraId="06512499">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p>
    <w:p w14:paraId="2AE49585">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02EC0892">
      <w:pPr>
        <w:autoSpaceDE w:val="0"/>
        <w:autoSpaceDN w:val="0"/>
        <w:adjustRightInd w:val="0"/>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资格审核的重要内容之一，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必须严格按照其内容及序列要求在响应文件中对应如实提供，</w:t>
      </w:r>
      <w:r>
        <w:rPr>
          <w:rFonts w:hint="eastAsia" w:ascii="仿宋" w:hAnsi="仿宋" w:eastAsia="仿宋" w:cs="仿宋"/>
          <w:kern w:val="0"/>
          <w:sz w:val="21"/>
          <w:szCs w:val="21"/>
          <w:highlight w:val="none"/>
        </w:rPr>
        <w:t>对资格性证明文件的任何缺漏和不符合</w:t>
      </w:r>
      <w:r>
        <w:rPr>
          <w:rFonts w:hint="eastAsia" w:ascii="仿宋" w:hAnsi="仿宋" w:eastAsia="仿宋" w:cs="仿宋"/>
          <w:sz w:val="21"/>
          <w:szCs w:val="21"/>
          <w:highlight w:val="none"/>
        </w:rPr>
        <w:t>将会直接导致无效响应。</w:t>
      </w:r>
    </w:p>
    <w:p w14:paraId="52F1C4EA">
      <w:pPr>
        <w:autoSpaceDE w:val="0"/>
        <w:autoSpaceDN w:val="0"/>
        <w:adjustRightInd w:val="0"/>
        <w:ind w:firstLine="420" w:firstLineChars="20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kern w:val="0"/>
          <w:sz w:val="21"/>
          <w:szCs w:val="21"/>
          <w:highlight w:val="none"/>
          <w:lang w:eastAsia="zh-CN"/>
        </w:rPr>
        <w:t>响应供应商</w:t>
      </w:r>
      <w:r>
        <w:rPr>
          <w:rFonts w:hint="eastAsia" w:ascii="仿宋" w:hAnsi="仿宋" w:eastAsia="仿宋" w:cs="仿宋"/>
          <w:kern w:val="0"/>
          <w:sz w:val="21"/>
          <w:szCs w:val="21"/>
          <w:highlight w:val="none"/>
        </w:rPr>
        <w:t>须在“自查结论”栏勾选通过或不通过，在“证明资料”栏填写页码。</w:t>
      </w:r>
    </w:p>
    <w:p w14:paraId="1936D598">
      <w:pPr>
        <w:pStyle w:val="41"/>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3、本自查表不得擅自删改。</w:t>
      </w:r>
    </w:p>
    <w:p w14:paraId="15740FB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43A477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605EEAE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F3DD9C4">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702F886A">
      <w:pPr>
        <w:keepNext w:val="0"/>
        <w:keepLines w:val="0"/>
        <w:pageBreakBefore w:val="0"/>
        <w:widowControl w:val="0"/>
        <w:numPr>
          <w:ilvl w:val="0"/>
          <w:numId w:val="5"/>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36"/>
          <w:szCs w:val="44"/>
          <w:highlight w:val="none"/>
        </w:rPr>
      </w:pPr>
      <w:r>
        <w:rPr>
          <w:rFonts w:hint="eastAsia" w:ascii="仿宋" w:hAnsi="仿宋" w:eastAsia="仿宋" w:cs="仿宋"/>
          <w:b/>
          <w:bCs/>
          <w:sz w:val="36"/>
          <w:szCs w:val="44"/>
          <w:highlight w:val="none"/>
        </w:rPr>
        <w:t>资格审查证明资料</w:t>
      </w:r>
    </w:p>
    <w:p w14:paraId="0F469FB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5DB1EAB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致：</w:t>
      </w:r>
      <w:r>
        <w:rPr>
          <w:rFonts w:hint="eastAsia" w:ascii="仿宋" w:hAnsi="仿宋" w:eastAsia="仿宋" w:cs="仿宋"/>
          <w:sz w:val="24"/>
          <w:highlight w:val="none"/>
        </w:rPr>
        <w:t>中山大学孙逸仙纪念医院深汕中心医院</w:t>
      </w:r>
    </w:p>
    <w:p w14:paraId="7B6507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b w:val="0"/>
          <w:bCs w:val="0"/>
          <w:spacing w:val="-6"/>
          <w:sz w:val="24"/>
          <w:szCs w:val="24"/>
          <w:highlight w:val="none"/>
          <w:u w:val="single"/>
          <w:vertAlign w:val="baseline"/>
          <w:lang w:val="en-US" w:eastAsia="zh-CN"/>
        </w:rPr>
        <w:t>中山大学孙逸仙纪念医院深汕中心医院新增空调安装服务项目（2024-2026 年度）</w:t>
      </w:r>
      <w:r>
        <w:rPr>
          <w:rFonts w:hint="eastAsia" w:ascii="仿宋" w:hAnsi="仿宋" w:eastAsia="仿宋" w:cs="仿宋"/>
          <w:b w:val="0"/>
          <w:bCs w:val="0"/>
          <w:sz w:val="24"/>
          <w:szCs w:val="24"/>
          <w:u w:val="single"/>
          <w:lang w:val="en-US" w:eastAsia="zh-CN"/>
        </w:rPr>
        <w:t>【第二次】</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14:paraId="594E3C76">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5E8E28F3">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4B1266BC">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14:paraId="09CA7FC8">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0AB490EC">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14:paraId="2CA937C7">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99BC02">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(7)本单位/公司（企业）承诺绝不存在“为本采购项目提供过整体设计、规范编制或者项目管理、监理、检测等服务”的情况。</w:t>
      </w:r>
    </w:p>
    <w:p w14:paraId="0E48558D">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单位/公司（企业）承诺在经营活动中没有重大违法记录，不存在仍在有效期内被列入失信被执行人、重大税收违法失信主体、政府采购严重违法失信行为记录名单，曾有不良信用记录但已失效或其他不符合参与本项目采购活动资格条件的情形。</w:t>
      </w:r>
    </w:p>
    <w:p w14:paraId="296E38C8">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14:paraId="590BAE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BFCE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8055B1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B7791A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AF01AB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lang w:val="en-US" w:eastAsia="zh-CN"/>
        </w:rPr>
      </w:pPr>
      <w:r>
        <w:rPr>
          <w:rFonts w:hint="eastAsia" w:ascii="仿宋" w:hAnsi="仿宋" w:eastAsia="仿宋" w:cs="仿宋"/>
          <w:sz w:val="24"/>
          <w:szCs w:val="24"/>
          <w:highlight w:val="none"/>
          <w:lang w:val="en-US" w:eastAsia="zh-CN"/>
        </w:rPr>
        <w:t xml:space="preserve">        日期：    年    月    日</w:t>
      </w:r>
    </w:p>
    <w:p w14:paraId="4C959753">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lang w:val="en-US" w:eastAsia="zh-CN"/>
        </w:rPr>
      </w:pPr>
    </w:p>
    <w:p w14:paraId="16A039E6">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lang w:val="en-US" w:eastAsia="zh-CN"/>
        </w:rPr>
      </w:pPr>
    </w:p>
    <w:p w14:paraId="2100D396">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rPr>
        <w:t>营业执照副本</w:t>
      </w:r>
      <w:r>
        <w:rPr>
          <w:rFonts w:hint="eastAsia" w:ascii="仿宋" w:hAnsi="仿宋" w:eastAsia="仿宋" w:cs="仿宋"/>
          <w:b/>
          <w:bCs/>
          <w:sz w:val="32"/>
          <w:szCs w:val="40"/>
          <w:highlight w:val="none"/>
          <w:lang w:val="en-US" w:eastAsia="zh-CN"/>
        </w:rPr>
        <w:t>或事业法人登记证等相关证照（</w:t>
      </w:r>
      <w:r>
        <w:rPr>
          <w:rFonts w:hint="eastAsia" w:ascii="仿宋" w:hAnsi="仿宋" w:eastAsia="仿宋" w:cs="仿宋"/>
          <w:b/>
          <w:bCs/>
          <w:sz w:val="32"/>
          <w:szCs w:val="40"/>
          <w:highlight w:val="none"/>
        </w:rPr>
        <w:t>复印件）</w:t>
      </w:r>
    </w:p>
    <w:p w14:paraId="560CF2F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w:t>
      </w:r>
      <w:r>
        <w:rPr>
          <w:rFonts w:hint="eastAsia" w:ascii="仿宋" w:hAnsi="仿宋" w:eastAsia="仿宋" w:cs="仿宋"/>
          <w:color w:val="auto"/>
          <w:kern w:val="2"/>
          <w:sz w:val="24"/>
          <w:szCs w:val="24"/>
          <w:highlight w:val="none"/>
          <w:lang w:val="en-US" w:eastAsia="zh-CN" w:bidi="ar-SA"/>
        </w:rPr>
        <w:t>如非“三证合一”证照，同时提供税务登记证副本复印件；如为分支机构响应，必须同时提供总公司/总所的营业执照副本复印件及总公司/总所出具给分支机构的授权书。</w:t>
      </w:r>
      <w:r>
        <w:rPr>
          <w:rFonts w:hint="eastAsia" w:ascii="仿宋" w:hAnsi="仿宋" w:eastAsia="仿宋" w:cs="仿宋"/>
          <w:b w:val="0"/>
          <w:bCs/>
          <w:color w:val="auto"/>
          <w:kern w:val="2"/>
          <w:sz w:val="28"/>
          <w:szCs w:val="28"/>
          <w:highlight w:val="none"/>
          <w:lang w:val="en-US" w:eastAsia="zh-CN" w:bidi="ar-SA"/>
        </w:rPr>
        <w:t>）</w:t>
      </w:r>
    </w:p>
    <w:p w14:paraId="0B4A6AD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3FF5016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34B64EC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7DB17D5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53A970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DE3AEC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385C9DE1">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9DD14E3">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15E49B2D">
      <w:pPr>
        <w:pStyle w:val="2"/>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lang w:val="en-US" w:eastAsia="zh-CN"/>
        </w:rPr>
        <w:t>三</w:t>
      </w:r>
      <w:r>
        <w:rPr>
          <w:rFonts w:hint="eastAsia" w:ascii="仿宋" w:hAnsi="仿宋" w:eastAsia="仿宋" w:cs="仿宋"/>
          <w:sz w:val="40"/>
          <w:szCs w:val="40"/>
          <w:highlight w:val="none"/>
        </w:rPr>
        <w:t>、</w:t>
      </w:r>
      <w:r>
        <w:rPr>
          <w:rFonts w:hint="eastAsia" w:ascii="仿宋" w:hAnsi="仿宋" w:eastAsia="仿宋" w:cs="仿宋"/>
          <w:sz w:val="40"/>
          <w:szCs w:val="40"/>
          <w:highlight w:val="none"/>
          <w:lang w:val="en-US" w:eastAsia="zh-CN"/>
        </w:rPr>
        <w:t>符合性</w:t>
      </w:r>
      <w:r>
        <w:rPr>
          <w:rFonts w:hint="eastAsia" w:ascii="仿宋" w:hAnsi="仿宋" w:eastAsia="仿宋" w:cs="仿宋"/>
          <w:sz w:val="40"/>
          <w:szCs w:val="40"/>
          <w:highlight w:val="none"/>
        </w:rPr>
        <w:t>审查</w:t>
      </w:r>
    </w:p>
    <w:p w14:paraId="77A2B735">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9"/>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889"/>
      </w:tblGrid>
      <w:tr w14:paraId="7788A9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0FD186E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评审内容</w:t>
            </w:r>
          </w:p>
        </w:tc>
        <w:tc>
          <w:tcPr>
            <w:tcW w:w="4992" w:type="dxa"/>
            <w:noWrap w:val="0"/>
            <w:vAlign w:val="center"/>
          </w:tcPr>
          <w:p w14:paraId="4FAE7C9D">
            <w:pPr>
              <w:keepNext w:val="0"/>
              <w:keepLines w:val="0"/>
              <w:pageBreakBefore w:val="0"/>
              <w:kinsoku/>
              <w:wordWrap/>
              <w:overflowPunct/>
              <w:topLinePunct w:val="0"/>
              <w:bidi w:val="0"/>
              <w:spacing w:line="300" w:lineRule="exact"/>
              <w:ind w:left="0" w:right="0" w:rightChars="0" w:firstLine="22" w:firstLineChars="9"/>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评审要求</w:t>
            </w:r>
          </w:p>
        </w:tc>
        <w:tc>
          <w:tcPr>
            <w:tcW w:w="1104" w:type="dxa"/>
            <w:noWrap w:val="0"/>
            <w:vAlign w:val="center"/>
          </w:tcPr>
          <w:p w14:paraId="61EF4B0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自查结论</w:t>
            </w:r>
          </w:p>
        </w:tc>
        <w:tc>
          <w:tcPr>
            <w:tcW w:w="1889" w:type="dxa"/>
            <w:noWrap w:val="0"/>
            <w:vAlign w:val="center"/>
          </w:tcPr>
          <w:p w14:paraId="3FD1298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证明资料</w:t>
            </w:r>
          </w:p>
        </w:tc>
      </w:tr>
      <w:tr w14:paraId="0CCD6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jc w:val="center"/>
        </w:trPr>
        <w:tc>
          <w:tcPr>
            <w:tcW w:w="1758" w:type="dxa"/>
            <w:noWrap w:val="0"/>
            <w:vAlign w:val="center"/>
          </w:tcPr>
          <w:p w14:paraId="638DFE61">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rPr>
              <w:t>响应报价</w:t>
            </w:r>
          </w:p>
        </w:tc>
        <w:tc>
          <w:tcPr>
            <w:tcW w:w="4992" w:type="dxa"/>
            <w:noWrap w:val="0"/>
            <w:vAlign w:val="center"/>
          </w:tcPr>
          <w:p w14:paraId="324A246F">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响应报价：</w:t>
            </w:r>
          </w:p>
          <w:p w14:paraId="39A600E0">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①响应报价未超过最高限价（</w:t>
            </w:r>
            <w:r>
              <w:rPr>
                <w:rFonts w:hint="eastAsia" w:ascii="仿宋" w:hAnsi="仿宋" w:eastAsia="仿宋" w:cs="仿宋"/>
                <w:sz w:val="24"/>
                <w:szCs w:val="24"/>
                <w:highlight w:val="none"/>
                <w:vertAlign w:val="baseline"/>
                <w:lang w:val="en-US" w:eastAsia="zh-CN"/>
              </w:rPr>
              <w:t>人民币19万元</w:t>
            </w:r>
            <w:r>
              <w:rPr>
                <w:rFonts w:hint="eastAsia" w:ascii="仿宋" w:hAnsi="仿宋" w:eastAsia="仿宋" w:cs="仿宋"/>
                <w:color w:val="000000"/>
                <w:sz w:val="24"/>
                <w:szCs w:val="24"/>
                <w:highlight w:val="none"/>
                <w:lang w:val="en-US" w:eastAsia="zh-CN"/>
              </w:rPr>
              <w:t>）；</w:t>
            </w:r>
          </w:p>
          <w:p w14:paraId="24990AB6">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61A557B8">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6F1A893C">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highlight w:val="none"/>
                <w:lang w:val="en-US" w:eastAsia="zh-CN"/>
              </w:rPr>
            </w:pPr>
            <w:r>
              <w:rPr>
                <w:rFonts w:hint="eastAsia" w:ascii="仿宋" w:hAnsi="仿宋" w:eastAsia="仿宋" w:cs="仿宋"/>
                <w:b w:val="0"/>
                <w:bCs w:val="0"/>
                <w:color w:val="000000"/>
                <w:kern w:val="2"/>
                <w:sz w:val="24"/>
                <w:szCs w:val="24"/>
                <w:highlight w:val="none"/>
                <w:lang w:val="en-US" w:eastAsia="zh-CN" w:bidi="ar-SA"/>
              </w:rPr>
              <w:t>④响应报价是唯一确定的。</w:t>
            </w:r>
          </w:p>
        </w:tc>
        <w:tc>
          <w:tcPr>
            <w:tcW w:w="1104" w:type="dxa"/>
            <w:noWrap w:val="0"/>
            <w:vAlign w:val="center"/>
          </w:tcPr>
          <w:p w14:paraId="532A8753">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3E2BEF1F">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27F6B988">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p w14:paraId="18574C72">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《报价一览表》</w:t>
            </w:r>
          </w:p>
        </w:tc>
      </w:tr>
      <w:tr w14:paraId="16C19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233958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响应有效期</w:t>
            </w:r>
          </w:p>
        </w:tc>
        <w:tc>
          <w:tcPr>
            <w:tcW w:w="4992" w:type="dxa"/>
            <w:noWrap w:val="0"/>
            <w:vAlign w:val="center"/>
          </w:tcPr>
          <w:p w14:paraId="49ED76FE">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提供《响应承诺函》，响应有效期为本项目响应文件接收截止之日起90天。</w:t>
            </w:r>
          </w:p>
        </w:tc>
        <w:tc>
          <w:tcPr>
            <w:tcW w:w="1104" w:type="dxa"/>
            <w:noWrap w:val="0"/>
            <w:vAlign w:val="center"/>
          </w:tcPr>
          <w:p w14:paraId="453C142E">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57233CC9">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6348A0BD">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p w14:paraId="64E9217F">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承诺函》</w:t>
            </w:r>
          </w:p>
        </w:tc>
      </w:tr>
      <w:tr w14:paraId="1AB90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7BFC6203">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tc>
        <w:tc>
          <w:tcPr>
            <w:tcW w:w="4992" w:type="dxa"/>
            <w:noWrap w:val="0"/>
            <w:vAlign w:val="center"/>
          </w:tcPr>
          <w:p w14:paraId="627B21DD">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w:t>
            </w:r>
          </w:p>
          <w:p w14:paraId="42540B6B">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若响应供应商委派的参与本项目采购活动的代表不是法定代表人/负责人，还应提供《授权委托书》并加盖公章。</w:t>
            </w:r>
          </w:p>
        </w:tc>
        <w:tc>
          <w:tcPr>
            <w:tcW w:w="1104" w:type="dxa"/>
            <w:noWrap w:val="0"/>
            <w:vAlign w:val="center"/>
          </w:tcPr>
          <w:p w14:paraId="41B575EB">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6DED8455">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4C86747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tc>
      </w:tr>
      <w:tr w14:paraId="79A78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5BA32DA">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响应文件签署、盖章</w:t>
            </w:r>
          </w:p>
        </w:tc>
        <w:tc>
          <w:tcPr>
            <w:tcW w:w="4992" w:type="dxa"/>
            <w:noWrap w:val="0"/>
            <w:vAlign w:val="center"/>
          </w:tcPr>
          <w:p w14:paraId="0AFEBDC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响应文件按照采购文件要求签署、盖响应供应商章</w:t>
            </w:r>
            <w:r>
              <w:rPr>
                <w:rFonts w:hint="eastAsia" w:ascii="仿宋" w:hAnsi="仿宋" w:eastAsia="仿宋" w:cs="仿宋"/>
                <w:color w:val="000000"/>
                <w:sz w:val="24"/>
                <w:szCs w:val="24"/>
                <w:highlight w:val="none"/>
                <w:lang w:val="en-US" w:eastAsia="zh-CN"/>
              </w:rPr>
              <w:t>。</w:t>
            </w:r>
          </w:p>
          <w:p w14:paraId="699E6468">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响应文件中的任何插字、涂改和增删，必须由响应供应商法定代表人或经其正式授权的代表在修改处签字或盖章。</w:t>
            </w:r>
          </w:p>
        </w:tc>
        <w:tc>
          <w:tcPr>
            <w:tcW w:w="1104" w:type="dxa"/>
            <w:noWrap w:val="0"/>
            <w:vAlign w:val="center"/>
          </w:tcPr>
          <w:p w14:paraId="3B1729B3">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112D0C17">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7CA1502E">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14:paraId="7E3E0E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778B247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响应情况</w:t>
            </w:r>
          </w:p>
        </w:tc>
        <w:tc>
          <w:tcPr>
            <w:tcW w:w="4992" w:type="dxa"/>
            <w:noWrap w:val="0"/>
            <w:vAlign w:val="center"/>
          </w:tcPr>
          <w:p w14:paraId="631F60D5">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响应供应商对</w:t>
            </w: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的全部要求进行响应且响应内容</w:t>
            </w:r>
            <w:r>
              <w:rPr>
                <w:rFonts w:hint="default" w:ascii="仿宋" w:hAnsi="仿宋" w:eastAsia="仿宋" w:cs="仿宋"/>
                <w:color w:val="000000"/>
                <w:sz w:val="24"/>
                <w:szCs w:val="24"/>
                <w:highlight w:val="none"/>
                <w:lang w:val="en-US" w:eastAsia="zh-CN"/>
              </w:rPr>
              <w:t>符合</w:t>
            </w:r>
            <w:r>
              <w:rPr>
                <w:rFonts w:hint="eastAsia" w:ascii="仿宋" w:hAnsi="仿宋" w:eastAsia="仿宋" w:cs="仿宋"/>
                <w:color w:val="000000"/>
                <w:sz w:val="24"/>
                <w:szCs w:val="24"/>
                <w:highlight w:val="none"/>
                <w:lang w:val="en-US" w:eastAsia="zh-CN"/>
              </w:rPr>
              <w:t>要求，响应供应商</w:t>
            </w:r>
            <w:r>
              <w:rPr>
                <w:rFonts w:hint="default" w:ascii="仿宋" w:hAnsi="仿宋" w:eastAsia="仿宋" w:cs="仿宋"/>
                <w:color w:val="000000"/>
                <w:sz w:val="24"/>
                <w:szCs w:val="24"/>
                <w:highlight w:val="none"/>
                <w:lang w:val="en-US" w:eastAsia="zh-CN"/>
              </w:rPr>
              <w:t>必须</w:t>
            </w:r>
            <w:r>
              <w:rPr>
                <w:rFonts w:hint="eastAsia" w:ascii="仿宋" w:hAnsi="仿宋" w:eastAsia="仿宋" w:cs="仿宋"/>
                <w:color w:val="000000"/>
                <w:sz w:val="24"/>
                <w:szCs w:val="24"/>
                <w:highlight w:val="none"/>
                <w:lang w:val="en-US" w:eastAsia="zh-CN"/>
              </w:rPr>
              <w:t>如实提供承诺函</w:t>
            </w:r>
            <w:r>
              <w:rPr>
                <w:rFonts w:hint="default" w:ascii="仿宋" w:hAnsi="仿宋" w:eastAsia="仿宋" w:cs="仿宋"/>
                <w:color w:val="000000"/>
                <w:sz w:val="24"/>
                <w:szCs w:val="24"/>
                <w:highlight w:val="none"/>
                <w:lang w:val="en-US" w:eastAsia="zh-CN"/>
              </w:rPr>
              <w:t>。</w:t>
            </w:r>
          </w:p>
        </w:tc>
        <w:tc>
          <w:tcPr>
            <w:tcW w:w="1104" w:type="dxa"/>
            <w:noWrap w:val="0"/>
            <w:vAlign w:val="center"/>
          </w:tcPr>
          <w:p w14:paraId="149EFBD5">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6B691286">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7F6F869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见响应文件第（）页</w:t>
            </w:r>
          </w:p>
          <w:p w14:paraId="70A5927B">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lang w:val="en-US" w:eastAsia="zh-CN"/>
              </w:rPr>
              <w:t>响应</w:t>
            </w:r>
            <w:r>
              <w:rPr>
                <w:rFonts w:hint="eastAsia" w:ascii="仿宋" w:hAnsi="仿宋" w:eastAsia="仿宋" w:cs="仿宋"/>
                <w:sz w:val="24"/>
                <w:szCs w:val="24"/>
              </w:rPr>
              <w:t>承诺函》</w:t>
            </w:r>
          </w:p>
        </w:tc>
      </w:tr>
    </w:tbl>
    <w:p w14:paraId="422C4081">
      <w:pPr>
        <w:pStyle w:val="11"/>
        <w:shd w:val="clear" w:color="auto" w:fill="FFFFFF"/>
        <w:adjustRightInd w:val="0"/>
        <w:snapToGrid w:val="0"/>
        <w:spacing w:after="0"/>
        <w:rPr>
          <w:rFonts w:hint="eastAsia" w:ascii="仿宋" w:hAnsi="仿宋" w:eastAsia="仿宋" w:cs="仿宋"/>
          <w:sz w:val="21"/>
          <w:szCs w:val="21"/>
          <w:highlight w:val="none"/>
        </w:rPr>
      </w:pPr>
    </w:p>
    <w:p w14:paraId="1C053427">
      <w:pPr>
        <w:pStyle w:val="11"/>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p w14:paraId="2C4F267C">
      <w:pPr>
        <w:pStyle w:val="11"/>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符合性审核的重要内容之一，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必须严格按照其内容及序列要求在响应文件中如实提供，对符合性证明文件的任何缺漏和不符合项将会直接导致响应</w:t>
      </w:r>
      <w:r>
        <w:rPr>
          <w:rFonts w:hint="eastAsia" w:ascii="仿宋" w:hAnsi="仿宋" w:eastAsia="仿宋" w:cs="仿宋"/>
          <w:sz w:val="21"/>
          <w:szCs w:val="21"/>
          <w:highlight w:val="none"/>
          <w:lang w:val="en-US" w:eastAsia="zh-CN"/>
        </w:rPr>
        <w:t>无效</w:t>
      </w:r>
      <w:r>
        <w:rPr>
          <w:rFonts w:hint="eastAsia" w:ascii="仿宋" w:hAnsi="仿宋" w:eastAsia="仿宋" w:cs="仿宋"/>
          <w:sz w:val="21"/>
          <w:szCs w:val="21"/>
          <w:highlight w:val="none"/>
        </w:rPr>
        <w:t>。</w:t>
      </w:r>
    </w:p>
    <w:p w14:paraId="176F7EA8">
      <w:pPr>
        <w:pStyle w:val="11"/>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须在“自查结论”栏勾选通过或不通过，在“证明资料”栏填写页码。</w:t>
      </w:r>
    </w:p>
    <w:p w14:paraId="4F7D42CA">
      <w:pPr>
        <w:pStyle w:val="11"/>
        <w:shd w:val="clear" w:color="auto" w:fill="FFFFFF"/>
        <w:adjustRightInd w:val="0"/>
        <w:snapToGrid w:val="0"/>
        <w:spacing w:after="0"/>
        <w:rPr>
          <w:rFonts w:hint="default" w:ascii="仿宋" w:hAnsi="仿宋" w:eastAsia="仿宋" w:cs="仿宋"/>
          <w:b/>
          <w:bCs/>
          <w:sz w:val="28"/>
          <w:szCs w:val="28"/>
          <w:highlight w:val="none"/>
          <w:lang w:val="en-US" w:eastAsia="zh-CN"/>
        </w:rPr>
      </w:pPr>
      <w:r>
        <w:rPr>
          <w:rFonts w:hint="eastAsia" w:ascii="仿宋" w:hAnsi="仿宋" w:eastAsia="仿宋" w:cs="仿宋"/>
          <w:sz w:val="21"/>
          <w:szCs w:val="21"/>
          <w:highlight w:val="none"/>
        </w:rPr>
        <w:t>3、本自查表不得擅自删改。</w:t>
      </w:r>
      <w:r>
        <w:rPr>
          <w:rFonts w:hint="eastAsia" w:ascii="仿宋" w:hAnsi="仿宋" w:eastAsia="仿宋" w:cs="仿宋"/>
          <w:b/>
          <w:bCs/>
          <w:sz w:val="28"/>
          <w:szCs w:val="28"/>
          <w:highlight w:val="none"/>
          <w:lang w:val="en-US" w:eastAsia="zh-CN"/>
        </w:rPr>
        <w:t xml:space="preserve">                                                                                                                                                                                                                                                                                                                                                                                                                       </w:t>
      </w:r>
    </w:p>
    <w:p w14:paraId="359E5AA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22727CE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7261AF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6285FD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B92F3D0">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65B6283">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1DB17D16">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214A12C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（二）符合性审查证明资料</w:t>
      </w:r>
    </w:p>
    <w:p w14:paraId="3AC49CF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1、法定代表人（负责人）身份证明书</w:t>
      </w:r>
    </w:p>
    <w:p w14:paraId="4DAE7C3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60E546A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w:t>
      </w:r>
      <w:r>
        <w:rPr>
          <w:rFonts w:hint="eastAsia" w:ascii="仿宋" w:hAnsi="仿宋" w:eastAsia="仿宋" w:cs="仿宋"/>
          <w:bCs/>
          <w:color w:val="000000"/>
          <w:sz w:val="24"/>
          <w:szCs w:val="24"/>
          <w:highlight w:val="none"/>
          <w:lang w:val="en-US" w:eastAsia="zh-CN"/>
        </w:rPr>
        <w:t>我司（单位）</w:t>
      </w:r>
      <w:r>
        <w:rPr>
          <w:rFonts w:hint="eastAsia" w:ascii="仿宋" w:hAnsi="仿宋" w:eastAsia="仿宋" w:cs="仿宋"/>
          <w:bCs/>
          <w:color w:val="000000"/>
          <w:sz w:val="24"/>
          <w:szCs w:val="24"/>
          <w:highlight w:val="none"/>
        </w:rPr>
        <w:t>法定代表人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负责人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，现任</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rPr>
        <w:t>职务，特此证明。</w:t>
      </w:r>
    </w:p>
    <w:p w14:paraId="3CE582C2">
      <w:pPr>
        <w:tabs>
          <w:tab w:val="left" w:pos="4602"/>
        </w:tabs>
        <w:rPr>
          <w:rFonts w:hint="eastAsia" w:ascii="仿宋" w:hAnsi="仿宋" w:eastAsia="仿宋" w:cs="仿宋"/>
          <w:b/>
          <w:color w:val="000000"/>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highlight w:val="none"/>
        </w:rPr>
        <w:tab/>
      </w:r>
    </w:p>
    <w:p w14:paraId="0172729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DED28A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A411CB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2979A8F">
      <w:pPr>
        <w:pStyle w:val="12"/>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p>
    <w:p w14:paraId="420101A2">
      <w:pPr>
        <w:pStyle w:val="12"/>
        <w:tabs>
          <w:tab w:val="left" w:pos="900"/>
        </w:tabs>
        <w:spacing w:line="400" w:lineRule="exact"/>
        <w:ind w:left="0" w:leftChars="0" w:firstLine="0" w:firstLineChars="0"/>
        <w:jc w:val="center"/>
        <w:rPr>
          <w:rFonts w:hint="eastAsia" w:ascii="仿宋" w:hAnsi="仿宋" w:eastAsia="仿宋" w:cs="仿宋"/>
          <w:bCs/>
          <w:color w:val="000000"/>
          <w:sz w:val="24"/>
          <w:szCs w:val="24"/>
          <w:highlight w:val="none"/>
        </w:rPr>
      </w:pPr>
      <w:r>
        <w:rPr>
          <w:rFonts w:hint="eastAsia" w:ascii="仿宋" w:hAnsi="仿宋" w:eastAsia="仿宋" w:cs="仿宋"/>
          <w:b/>
          <w:bCs/>
          <w:kern w:val="2"/>
          <w:sz w:val="32"/>
          <w:szCs w:val="40"/>
          <w:highlight w:val="none"/>
          <w:lang w:val="en-US" w:eastAsia="zh-CN" w:bidi="ar-SA"/>
        </w:rPr>
        <w:t>2、授权委托书（如适用)</w:t>
      </w:r>
    </w:p>
    <w:p w14:paraId="0773C739">
      <w:pPr>
        <w:pStyle w:val="12"/>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5151E8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兹</w:t>
      </w:r>
      <w:r>
        <w:rPr>
          <w:rFonts w:hint="eastAsia" w:ascii="仿宋" w:hAnsi="仿宋" w:eastAsia="仿宋" w:cs="仿宋"/>
          <w:bCs/>
          <w:color w:val="000000"/>
          <w:sz w:val="24"/>
          <w:szCs w:val="24"/>
          <w:highlight w:val="none"/>
        </w:rPr>
        <w:t>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i w:val="0"/>
          <w:iCs w:val="0"/>
          <w:color w:val="000000"/>
          <w:sz w:val="24"/>
          <w:szCs w:val="24"/>
          <w:highlight w:val="none"/>
          <w:u w:val="none"/>
          <w:lang w:val="en-US" w:eastAsia="zh-CN"/>
        </w:rPr>
        <w:t>，</w:t>
      </w:r>
      <w:r>
        <w:rPr>
          <w:rFonts w:hint="eastAsia" w:ascii="仿宋" w:hAnsi="仿宋" w:eastAsia="仿宋" w:cs="仿宋"/>
          <w:bCs/>
          <w:color w:val="000000"/>
          <w:sz w:val="24"/>
          <w:szCs w:val="24"/>
          <w:highlight w:val="none"/>
          <w:u w:val="none"/>
        </w:rPr>
        <w:t>职务</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的合法代理人，就</w:t>
      </w:r>
      <w:r>
        <w:rPr>
          <w:rFonts w:hint="eastAsia" w:ascii="仿宋" w:hAnsi="仿宋" w:eastAsia="仿宋" w:cs="仿宋"/>
          <w:b w:val="0"/>
          <w:bCs w:val="0"/>
          <w:spacing w:val="-6"/>
          <w:sz w:val="24"/>
          <w:szCs w:val="24"/>
          <w:highlight w:val="none"/>
          <w:u w:val="single"/>
          <w:vertAlign w:val="baseline"/>
          <w:lang w:val="en-US" w:eastAsia="zh-CN"/>
        </w:rPr>
        <w:t>中山大学孙逸仙纪念医院深汕中心医院新增空调安装服务项目（2024-2026 年度）</w:t>
      </w:r>
      <w:r>
        <w:rPr>
          <w:rFonts w:hint="eastAsia" w:ascii="仿宋" w:hAnsi="仿宋" w:eastAsia="仿宋" w:cs="仿宋"/>
          <w:b w:val="0"/>
          <w:bCs w:val="0"/>
          <w:sz w:val="24"/>
          <w:szCs w:val="24"/>
          <w:u w:val="single"/>
          <w:lang w:val="en-US" w:eastAsia="zh-CN"/>
        </w:rPr>
        <w:t>【第二次】</w:t>
      </w:r>
      <w:r>
        <w:rPr>
          <w:rFonts w:hint="eastAsia" w:ascii="仿宋" w:hAnsi="仿宋" w:eastAsia="仿宋" w:cs="仿宋"/>
          <w:bCs/>
          <w:color w:val="000000"/>
          <w:sz w:val="24"/>
          <w:szCs w:val="24"/>
          <w:highlight w:val="none"/>
        </w:rPr>
        <w:t>，全权代表我司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提交响应文件</w:t>
      </w:r>
      <w:r>
        <w:rPr>
          <w:rFonts w:hint="eastAsia" w:ascii="仿宋" w:hAnsi="仿宋" w:eastAsia="仿宋" w:cs="仿宋"/>
          <w:bCs/>
          <w:color w:val="000000"/>
          <w:sz w:val="24"/>
          <w:szCs w:val="24"/>
          <w:highlight w:val="none"/>
        </w:rPr>
        <w:t>、合同签署及执行，以我司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的名义处理一切与之有关的具体事务，我司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对被授权人的签名事项负全部法律责任。</w:t>
      </w:r>
    </w:p>
    <w:p w14:paraId="7AB654EF">
      <w:pPr>
        <w:tabs>
          <w:tab w:val="left" w:pos="4842"/>
        </w:tabs>
        <w:ind w:left="631"/>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highlight w:val="none"/>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highlight w:val="none"/>
        </w:rPr>
        <w:tab/>
      </w:r>
    </w:p>
    <w:p w14:paraId="29FFFCD1">
      <w:pPr>
        <w:pStyle w:val="12"/>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r>
        <w:rPr>
          <w:rFonts w:hint="eastAsia" w:ascii="仿宋" w:hAnsi="仿宋" w:eastAsia="仿宋" w:cs="仿宋"/>
          <w:bCs/>
          <w:color w:val="000000"/>
          <w:sz w:val="24"/>
          <w:szCs w:val="24"/>
          <w:highlight w:val="none"/>
        </w:rPr>
        <w:t>：</w:t>
      </w:r>
    </w:p>
    <w:p w14:paraId="69EDDC67">
      <w:pPr>
        <w:pStyle w:val="12"/>
        <w:tabs>
          <w:tab w:val="left" w:pos="900"/>
        </w:tabs>
        <w:adjustRightInd w:val="0"/>
        <w:snapToGrid w:val="0"/>
        <w:spacing w:line="36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CBC3A01">
      <w:pPr>
        <w:pStyle w:val="12"/>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授权</w:t>
      </w:r>
      <w:r>
        <w:rPr>
          <w:rFonts w:hint="eastAsia" w:ascii="仿宋" w:hAnsi="仿宋" w:eastAsia="仿宋" w:cs="仿宋"/>
          <w:bCs/>
          <w:color w:val="000000"/>
          <w:sz w:val="24"/>
          <w:szCs w:val="24"/>
          <w:highlight w:val="none"/>
          <w:lang w:val="en-US" w:eastAsia="zh-CN"/>
        </w:rPr>
        <w:t>代表</w:t>
      </w:r>
      <w:r>
        <w:rPr>
          <w:rFonts w:hint="eastAsia" w:ascii="仿宋" w:hAnsi="仿宋" w:eastAsia="仿宋" w:cs="仿宋"/>
          <w:bCs/>
          <w:color w:val="000000"/>
          <w:sz w:val="24"/>
          <w:szCs w:val="24"/>
          <w:highlight w:val="none"/>
        </w:rPr>
        <w:t>（</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bCs/>
          <w:color w:val="000000"/>
          <w:sz w:val="24"/>
          <w:szCs w:val="24"/>
          <w:highlight w:val="none"/>
        </w:rPr>
        <w:t>）：</w:t>
      </w:r>
    </w:p>
    <w:p w14:paraId="4B59B2DA">
      <w:pPr>
        <w:pStyle w:val="12"/>
        <w:tabs>
          <w:tab w:val="left" w:pos="900"/>
        </w:tabs>
        <w:adjustRightInd w:val="0"/>
        <w:snapToGrid w:val="0"/>
        <w:spacing w:line="360" w:lineRule="auto"/>
        <w:ind w:firstLine="4080" w:firstLineChars="1700"/>
        <w:jc w:val="left"/>
        <w:rPr>
          <w:rFonts w:hint="eastAsia" w:ascii="仿宋" w:hAnsi="仿宋" w:eastAsia="仿宋" w:cs="仿宋"/>
          <w:b/>
          <w:bCs/>
          <w:sz w:val="32"/>
          <w:szCs w:val="32"/>
          <w:highlight w:val="none"/>
          <w:lang w:val="en-US" w:eastAsia="zh-CN"/>
        </w:rPr>
      </w:pPr>
      <w:r>
        <w:rPr>
          <w:rFonts w:hint="eastAsia" w:ascii="仿宋" w:hAnsi="仿宋" w:eastAsia="仿宋" w:cs="仿宋"/>
          <w:bCs/>
          <w:color w:val="000000"/>
          <w:sz w:val="24"/>
          <w:szCs w:val="24"/>
          <w:highlight w:val="none"/>
        </w:rPr>
        <w:t>日期：    年    月    日</w:t>
      </w:r>
    </w:p>
    <w:p w14:paraId="2E1761A3">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A25FDAD">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r>
        <w:rPr>
          <w:rFonts w:hint="eastAsia" w:ascii="仿宋" w:hAnsi="仿宋" w:eastAsia="仿宋" w:cs="仿宋"/>
          <w:color w:val="auto"/>
          <w:sz w:val="24"/>
          <w:szCs w:val="24"/>
          <w:highlight w:val="none"/>
          <w:lang w:val="en-US" w:eastAsia="zh-CN"/>
        </w:rPr>
        <w:t>深汕中心医院</w:t>
      </w:r>
    </w:p>
    <w:p w14:paraId="44112A78">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)的响应邀请，我方代表</w:t>
      </w:r>
      <w:r>
        <w:rPr>
          <w:rFonts w:hint="eastAsia" w:ascii="仿宋" w:hAnsi="仿宋" w:eastAsia="仿宋" w:cs="仿宋"/>
          <w:color w:val="auto"/>
          <w:sz w:val="24"/>
          <w:szCs w:val="24"/>
          <w:highlight w:val="none"/>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（响应供应商名称、地址）</w:t>
      </w:r>
      <w:r>
        <w:rPr>
          <w:rFonts w:hint="eastAsia" w:ascii="仿宋" w:hAnsi="仿宋" w:eastAsia="仿宋" w:cs="仿宋"/>
          <w:color w:val="auto"/>
          <w:sz w:val="24"/>
          <w:szCs w:val="24"/>
          <w:highlight w:val="none"/>
          <w:lang w:val="en-US" w:eastAsia="zh-CN"/>
        </w:rPr>
        <w:t>提交响应文件正本</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份，副本</w:t>
      </w:r>
      <w:r>
        <w:rPr>
          <w:rFonts w:hint="eastAsia" w:ascii="仿宋" w:hAnsi="仿宋" w:eastAsia="仿宋" w:cs="仿宋"/>
          <w:color w:val="auto"/>
          <w:sz w:val="24"/>
          <w:szCs w:val="24"/>
          <w:highlight w:val="none"/>
          <w:u w:val="single"/>
          <w:lang w:val="en-US" w:eastAsia="zh-CN"/>
        </w:rPr>
        <w:t xml:space="preserve"> 3 </w:t>
      </w:r>
      <w:r>
        <w:rPr>
          <w:rFonts w:hint="eastAsia" w:ascii="仿宋" w:hAnsi="仿宋" w:eastAsia="仿宋" w:cs="仿宋"/>
          <w:color w:val="auto"/>
          <w:sz w:val="24"/>
          <w:szCs w:val="24"/>
          <w:highlight w:val="none"/>
          <w:lang w:val="en-US" w:eastAsia="zh-CN"/>
        </w:rPr>
        <w:t>份。</w:t>
      </w:r>
    </w:p>
    <w:p w14:paraId="7B6CB7EB">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14:paraId="2C5CCAD5">
      <w:pPr>
        <w:pStyle w:val="41"/>
        <w:keepNext w:val="0"/>
        <w:keepLines w:val="0"/>
        <w:pageBreakBefore w:val="0"/>
        <w:widowControl w:val="0"/>
        <w:numPr>
          <w:ilvl w:val="0"/>
          <w:numId w:val="6"/>
        </w:numPr>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同意并接受采购文件的各项要求，遵守采购文件中的各项规定，按采购文件的要求提供报价。</w:t>
      </w:r>
    </w:p>
    <w:p w14:paraId="08974D4C">
      <w:pPr>
        <w:keepNext w:val="0"/>
        <w:keepLines w:val="0"/>
        <w:pageBreakBefore w:val="0"/>
        <w:widowControl w:val="0"/>
        <w:kinsoku/>
        <w:wordWrap/>
        <w:overflowPunct/>
        <w:topLinePunct w:val="0"/>
        <w:autoSpaceDE/>
        <w:autoSpaceDN/>
        <w:bidi w:val="0"/>
        <w:spacing w:line="34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2、本响应文件的有效期为本项目响应文件接收截止之日起90天。如成交，有效期将延至合同终止日为止。</w:t>
      </w:r>
    </w:p>
    <w:p w14:paraId="37634BA2">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68C93F65">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4、如果我单位成交，我方将保证按照院方认可的条件，以本采购文件内写明的金额、方式和时间要求提交履约保证金（如有）。</w:t>
      </w:r>
    </w:p>
    <w:p w14:paraId="1EC47E07">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5、我方已毫无保留地向贵方提供一切所需的证明材料。</w:t>
      </w:r>
    </w:p>
    <w:p w14:paraId="0E1F110F">
      <w:pPr>
        <w:pStyle w:val="41"/>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6、我方承诺能够完全对采购文件所有带“</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”号条款作出响应，具体如下：</w:t>
      </w:r>
    </w:p>
    <w:p w14:paraId="16D7368A">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（1）付款说明</w:t>
      </w:r>
    </w:p>
    <w:p w14:paraId="13F676E2">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24"/>
          <w:highlight w:val="none"/>
          <w:lang w:val="en-US" w:eastAsia="zh-CN" w:bidi="ar-SA"/>
        </w:rPr>
        <w:t>A.我方在完成一批设备（3台及以上）安装的交付与验收后，且采购人收到我方开具的等额有效合法发票后，在完成院内相关审核流程后十个工作日内支付本批设备安装款项的100%。</w:t>
      </w:r>
    </w:p>
    <w:p w14:paraId="4FAD8EC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B.付款提交资料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请款申请书、项目</w:t>
      </w:r>
      <w:r>
        <w:rPr>
          <w:rFonts w:hint="eastAsia" w:ascii="仿宋" w:hAnsi="仿宋" w:eastAsia="仿宋" w:cs="仿宋"/>
          <w:color w:val="auto"/>
          <w:sz w:val="24"/>
          <w:szCs w:val="24"/>
          <w:highlight w:val="none"/>
        </w:rPr>
        <w:t>立项表、项目验收单（立项科室人员、双方现场负责人签名确认验收）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合格证、检验报告等。</w:t>
      </w:r>
    </w:p>
    <w:p w14:paraId="47DC35D7">
      <w:pPr>
        <w:pStyle w:val="41"/>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7、我方承诺在本次采购活动中提供的一切文件，无论是原件还是复印件均为真实和准确的，绝无任何虚假、伪造和夸大的成份，否则，愿承担相应的后果和法律责任。</w:t>
      </w:r>
    </w:p>
    <w:p w14:paraId="11511B80">
      <w:pPr>
        <w:pStyle w:val="41"/>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8、我方承诺响应文件未含有贵院不能接受的附加条件。</w:t>
      </w:r>
    </w:p>
    <w:p w14:paraId="6B9E37CE">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9、我方完全服从和尊重评审委员会所作的评定结果，同时清楚理解到报价最低并非意味着必定获得成交资格。</w:t>
      </w:r>
    </w:p>
    <w:p w14:paraId="3975C98E">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14:paraId="35B26B9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840" w:firstLineChars="16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p>
    <w:p w14:paraId="700D02B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D88D3A8">
      <w:pPr>
        <w:pStyle w:val="12"/>
        <w:tabs>
          <w:tab w:val="left" w:pos="900"/>
        </w:tabs>
        <w:spacing w:line="400" w:lineRule="exact"/>
        <w:jc w:val="center"/>
        <w:rPr>
          <w:rFonts w:hint="eastAsia" w:ascii="仿宋" w:hAnsi="仿宋" w:eastAsia="仿宋" w:cs="仿宋"/>
          <w:b/>
          <w:bCs/>
          <w:sz w:val="32"/>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2AFDDFC6">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08F4936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22D3005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6E853F5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3CE297D7">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73C5622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5F7EC2A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0BBE79A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42488F94">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2E68561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三、商务评审</w:t>
      </w:r>
    </w:p>
    <w:p w14:paraId="400F000F">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14:paraId="6AD169AC">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lang w:eastAsia="zh-CN"/>
        </w:rPr>
      </w:pPr>
      <w:r>
        <w:rPr>
          <w:rFonts w:hint="eastAsia" w:ascii="仿宋" w:hAnsi="仿宋" w:eastAsia="仿宋" w:cs="仿宋"/>
          <w:b/>
          <w:bCs/>
          <w:color w:val="auto"/>
          <w:sz w:val="24"/>
          <w:szCs w:val="24"/>
          <w:highlight w:val="none"/>
          <w:lang w:val="en-GB" w:eastAsia="zh-CN"/>
        </w:rPr>
        <w:t>响应供应商</w:t>
      </w:r>
      <w:r>
        <w:rPr>
          <w:rFonts w:hint="eastAsia" w:ascii="仿宋" w:hAnsi="仿宋" w:eastAsia="仿宋" w:cs="仿宋"/>
          <w:b/>
          <w:bCs/>
          <w:color w:val="auto"/>
          <w:sz w:val="24"/>
          <w:szCs w:val="24"/>
          <w:highlight w:val="none"/>
          <w:lang w:val="en-GB"/>
        </w:rPr>
        <w:t>应根据《商务评审自查表》的各项内容填写此表</w:t>
      </w:r>
      <w:r>
        <w:rPr>
          <w:rFonts w:hint="eastAsia" w:ascii="仿宋" w:hAnsi="仿宋" w:eastAsia="仿宋" w:cs="仿宋"/>
          <w:b/>
          <w:bCs/>
          <w:color w:val="auto"/>
          <w:sz w:val="24"/>
          <w:szCs w:val="24"/>
          <w:highlight w:val="none"/>
          <w:lang w:val="en-GB" w:eastAsia="zh-CN"/>
        </w:rPr>
        <w:t>，</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sz w:val="24"/>
          <w:szCs w:val="24"/>
          <w:highlight w:val="none"/>
        </w:rPr>
        <w:t>提供相应的</w:t>
      </w:r>
      <w:r>
        <w:rPr>
          <w:rFonts w:hint="eastAsia" w:ascii="仿宋" w:hAnsi="仿宋" w:eastAsia="仿宋" w:cs="仿宋"/>
          <w:b/>
          <w:bCs/>
          <w:sz w:val="24"/>
          <w:szCs w:val="24"/>
          <w:highlight w:val="none"/>
          <w:lang w:eastAsia="zh-CN"/>
        </w:rPr>
        <w:t>证明资料</w:t>
      </w:r>
    </w:p>
    <w:p w14:paraId="4CC1B646">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rPr>
      </w:pPr>
      <w:r>
        <w:rPr>
          <w:rFonts w:hint="eastAsia" w:ascii="仿宋" w:hAnsi="仿宋" w:eastAsia="仿宋" w:cs="仿宋"/>
          <w:b/>
          <w:bCs/>
          <w:color w:val="auto"/>
          <w:sz w:val="24"/>
          <w:szCs w:val="24"/>
          <w:highlight w:val="none"/>
          <w:lang w:eastAsia="zh-CN"/>
        </w:rPr>
        <w:t>及填写页码</w:t>
      </w:r>
      <w:r>
        <w:rPr>
          <w:rFonts w:hint="eastAsia" w:ascii="仿宋" w:hAnsi="仿宋" w:eastAsia="仿宋" w:cs="仿宋"/>
          <w:b/>
          <w:bCs/>
          <w:sz w:val="24"/>
          <w:szCs w:val="24"/>
          <w:highlight w:val="none"/>
        </w:rPr>
        <w:t>，如未提供，</w:t>
      </w:r>
      <w:r>
        <w:rPr>
          <w:rFonts w:hint="eastAsia" w:ascii="仿宋" w:hAnsi="仿宋" w:eastAsia="仿宋" w:cs="仿宋"/>
          <w:b/>
          <w:bCs/>
          <w:sz w:val="24"/>
          <w:szCs w:val="24"/>
          <w:highlight w:val="none"/>
          <w:lang w:val="en-US" w:eastAsia="zh-CN"/>
        </w:rPr>
        <w:t>评审委员会</w:t>
      </w:r>
      <w:r>
        <w:rPr>
          <w:rFonts w:hint="eastAsia" w:ascii="仿宋" w:hAnsi="仿宋" w:eastAsia="仿宋" w:cs="仿宋"/>
          <w:b/>
          <w:bCs/>
          <w:sz w:val="24"/>
          <w:szCs w:val="24"/>
          <w:highlight w:val="none"/>
        </w:rPr>
        <w:t>有权认为不具备或不符合，并影响</w:t>
      </w:r>
      <w:r>
        <w:rPr>
          <w:rFonts w:hint="eastAsia" w:ascii="仿宋" w:hAnsi="仿宋" w:eastAsia="仿宋" w:cs="仿宋"/>
          <w:b/>
          <w:bCs/>
          <w:sz w:val="24"/>
          <w:szCs w:val="24"/>
          <w:highlight w:val="none"/>
          <w:lang w:eastAsia="zh-CN"/>
        </w:rPr>
        <w:t>响应供应商</w:t>
      </w:r>
      <w:r>
        <w:rPr>
          <w:rFonts w:hint="eastAsia" w:ascii="仿宋" w:hAnsi="仿宋" w:eastAsia="仿宋" w:cs="仿宋"/>
          <w:b/>
          <w:bCs/>
          <w:sz w:val="24"/>
          <w:szCs w:val="24"/>
          <w:highlight w:val="none"/>
        </w:rPr>
        <w:t>的得分。</w:t>
      </w:r>
    </w:p>
    <w:tbl>
      <w:tblPr>
        <w:tblStyle w:val="30"/>
        <w:tblpPr w:leftFromText="180" w:rightFromText="180" w:vertAnchor="text" w:horzAnchor="page" w:tblpX="744" w:tblpY="1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5205"/>
        <w:gridCol w:w="1230"/>
        <w:gridCol w:w="1725"/>
        <w:gridCol w:w="997"/>
      </w:tblGrid>
      <w:tr w14:paraId="17A6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05" w:type="dxa"/>
          </w:tcPr>
          <w:p w14:paraId="6C6BFE67">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Cs/>
                <w:sz w:val="21"/>
                <w:szCs w:val="21"/>
                <w:highlight w:val="none"/>
              </w:rPr>
              <w:t>序号</w:t>
            </w:r>
          </w:p>
        </w:tc>
        <w:tc>
          <w:tcPr>
            <w:tcW w:w="5205" w:type="dxa"/>
          </w:tcPr>
          <w:p w14:paraId="6A40DD08">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Cs/>
                <w:sz w:val="21"/>
                <w:szCs w:val="21"/>
                <w:highlight w:val="none"/>
              </w:rPr>
              <w:t>评审细则</w:t>
            </w:r>
          </w:p>
        </w:tc>
        <w:tc>
          <w:tcPr>
            <w:tcW w:w="1230" w:type="dxa"/>
          </w:tcPr>
          <w:p w14:paraId="49756FF6">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1"/>
                <w:szCs w:val="21"/>
                <w:highlight w:val="none"/>
                <w:vertAlign w:val="baseline"/>
              </w:rPr>
            </w:pPr>
            <w:r>
              <w:rPr>
                <w:rFonts w:hint="eastAsia" w:ascii="仿宋" w:hAnsi="仿宋" w:eastAsia="仿宋" w:cs="仿宋"/>
                <w:bCs/>
                <w:sz w:val="21"/>
                <w:szCs w:val="21"/>
                <w:highlight w:val="none"/>
              </w:rPr>
              <w:t>提供情况</w:t>
            </w:r>
          </w:p>
        </w:tc>
        <w:tc>
          <w:tcPr>
            <w:tcW w:w="1725" w:type="dxa"/>
          </w:tcPr>
          <w:p w14:paraId="633C2427">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1"/>
                <w:szCs w:val="21"/>
                <w:highlight w:val="none"/>
                <w:vertAlign w:val="baseline"/>
              </w:rPr>
            </w:pPr>
            <w:r>
              <w:rPr>
                <w:rFonts w:hint="eastAsia" w:ascii="仿宋" w:hAnsi="仿宋" w:eastAsia="仿宋" w:cs="仿宋"/>
                <w:bCs/>
                <w:sz w:val="21"/>
                <w:szCs w:val="21"/>
                <w:highlight w:val="none"/>
              </w:rPr>
              <w:t>证明资料（如有）</w:t>
            </w:r>
          </w:p>
        </w:tc>
        <w:tc>
          <w:tcPr>
            <w:tcW w:w="997" w:type="dxa"/>
          </w:tcPr>
          <w:p w14:paraId="77796C5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val="0"/>
                <w:bCs/>
                <w:color w:val="auto"/>
                <w:sz w:val="21"/>
                <w:szCs w:val="21"/>
                <w:highlight w:val="none"/>
                <w:lang w:val="en-US" w:eastAsia="zh-CN"/>
              </w:rPr>
              <w:t>自评分</w:t>
            </w:r>
          </w:p>
        </w:tc>
      </w:tr>
      <w:tr w14:paraId="5425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7655154D">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5205" w:type="dxa"/>
          </w:tcPr>
          <w:p w14:paraId="65C9A9FC">
            <w:pPr>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rPr>
              <w:t>响应</w:t>
            </w:r>
            <w:r>
              <w:rPr>
                <w:rFonts w:hint="eastAsia" w:ascii="仿宋" w:hAnsi="仿宋" w:eastAsia="仿宋" w:cs="仿宋"/>
                <w:kern w:val="0"/>
                <w:sz w:val="21"/>
                <w:szCs w:val="21"/>
                <w:highlight w:val="none"/>
                <w:lang w:val="en-US" w:eastAsia="zh-CN"/>
              </w:rPr>
              <w:t>供应商</w:t>
            </w:r>
            <w:r>
              <w:rPr>
                <w:rFonts w:hint="eastAsia" w:ascii="仿宋" w:hAnsi="仿宋" w:eastAsia="仿宋" w:cs="仿宋"/>
                <w:kern w:val="0"/>
                <w:sz w:val="21"/>
                <w:szCs w:val="21"/>
                <w:highlight w:val="none"/>
              </w:rPr>
              <w:t>2021年1月1日</w:t>
            </w:r>
            <w:r>
              <w:rPr>
                <w:rFonts w:hint="eastAsia" w:ascii="仿宋" w:hAnsi="仿宋" w:eastAsia="仿宋" w:cs="仿宋"/>
                <w:kern w:val="0"/>
                <w:sz w:val="21"/>
                <w:szCs w:val="21"/>
                <w:highlight w:val="none"/>
                <w:lang w:val="en-US" w:eastAsia="zh-CN"/>
              </w:rPr>
              <w:t>至今</w:t>
            </w:r>
            <w:r>
              <w:rPr>
                <w:rFonts w:hint="eastAsia" w:ascii="仿宋" w:hAnsi="仿宋" w:eastAsia="仿宋" w:cs="仿宋"/>
                <w:kern w:val="0"/>
                <w:sz w:val="21"/>
                <w:szCs w:val="21"/>
                <w:highlight w:val="none"/>
              </w:rPr>
              <w:t>（以合同签订时间为准）</w:t>
            </w:r>
            <w:r>
              <w:rPr>
                <w:rFonts w:hint="eastAsia" w:ascii="仿宋" w:hAnsi="仿宋" w:eastAsia="仿宋" w:cs="仿宋"/>
                <w:kern w:val="0"/>
                <w:sz w:val="21"/>
                <w:szCs w:val="21"/>
                <w:highlight w:val="none"/>
                <w:lang w:val="en-US" w:eastAsia="zh-CN"/>
              </w:rPr>
              <w:t>承接同类项目业绩（</w:t>
            </w:r>
            <w:r>
              <w:rPr>
                <w:rFonts w:hint="eastAsia" w:ascii="仿宋" w:hAnsi="仿宋" w:eastAsia="仿宋" w:cs="仿宋"/>
                <w:sz w:val="21"/>
                <w:szCs w:val="21"/>
                <w:highlight w:val="none"/>
                <w:vertAlign w:val="baseline"/>
                <w:lang w:val="en-US" w:eastAsia="zh-CN"/>
              </w:rPr>
              <w:t>新增空调安装工程服务</w:t>
            </w:r>
            <w:r>
              <w:rPr>
                <w:rFonts w:hint="eastAsia" w:ascii="仿宋" w:hAnsi="仿宋" w:eastAsia="仿宋" w:cs="仿宋"/>
                <w:kern w:val="0"/>
                <w:sz w:val="21"/>
                <w:szCs w:val="21"/>
                <w:highlight w:val="none"/>
                <w:lang w:val="en-US" w:eastAsia="zh-CN"/>
              </w:rPr>
              <w:t>），每提供一份业绩合同得</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kern w:val="0"/>
                <w:sz w:val="21"/>
                <w:szCs w:val="21"/>
                <w:highlight w:val="none"/>
              </w:rPr>
              <w:t>未提供任何项目业绩</w:t>
            </w:r>
            <w:r>
              <w:rPr>
                <w:rFonts w:hint="eastAsia" w:ascii="仿宋" w:hAnsi="仿宋" w:eastAsia="仿宋" w:cs="仿宋"/>
                <w:kern w:val="0"/>
                <w:sz w:val="21"/>
                <w:szCs w:val="21"/>
                <w:highlight w:val="none"/>
                <w:lang w:val="en-US" w:eastAsia="zh-CN"/>
              </w:rPr>
              <w:t>合同</w:t>
            </w:r>
            <w:r>
              <w:rPr>
                <w:rFonts w:hint="eastAsia" w:ascii="仿宋" w:hAnsi="仿宋" w:eastAsia="仿宋" w:cs="仿宋"/>
                <w:kern w:val="0"/>
                <w:sz w:val="21"/>
                <w:szCs w:val="21"/>
                <w:highlight w:val="none"/>
              </w:rPr>
              <w:t>则不得分。</w:t>
            </w:r>
          </w:p>
          <w:p w14:paraId="722A1699">
            <w:pPr>
              <w:numPr>
                <w:ilvl w:val="0"/>
                <w:numId w:val="0"/>
              </w:numPr>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注：</w:t>
            </w:r>
          </w:p>
          <w:p w14:paraId="21D18D75">
            <w:pPr>
              <w:numPr>
                <w:ilvl w:val="0"/>
                <w:numId w:val="0"/>
              </w:numPr>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要求同时提供合同关键信息（含</w:t>
            </w:r>
            <w:r>
              <w:rPr>
                <w:rFonts w:hint="eastAsia" w:ascii="仿宋" w:hAnsi="仿宋" w:eastAsia="仿宋" w:cs="仿宋"/>
                <w:color w:val="auto"/>
                <w:sz w:val="21"/>
                <w:szCs w:val="21"/>
                <w:highlight w:val="none"/>
              </w:rPr>
              <w:t>用户单位名称、合同项目名称、合同标的主要货物和服务、签订合同双方的落款盖章、合同签订日期等</w:t>
            </w:r>
            <w:r>
              <w:rPr>
                <w:rFonts w:hint="eastAsia" w:ascii="仿宋" w:hAnsi="仿宋" w:eastAsia="仿宋" w:cs="仿宋"/>
                <w:sz w:val="21"/>
                <w:szCs w:val="21"/>
                <w:highlight w:val="none"/>
              </w:rPr>
              <w:t>）证明文件作为得分依据。</w:t>
            </w:r>
          </w:p>
          <w:p w14:paraId="78B4A3C1">
            <w:pPr>
              <w:numPr>
                <w:ilvl w:val="0"/>
                <w:numId w:val="0"/>
              </w:numPr>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通过合同关键信息无法判断是否得分的，还须同时提供能证明得分的其它证明资料，如项目报告或合同甲方出具的证明文件等。</w:t>
            </w:r>
          </w:p>
          <w:p w14:paraId="0A0D6607">
            <w:pPr>
              <w:numPr>
                <w:ilvl w:val="0"/>
                <w:numId w:val="0"/>
              </w:numPr>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评分中出现无证明资料或专家无法凭所提供资料判断是否得分的情况，一律作不得分处理。</w:t>
            </w:r>
          </w:p>
          <w:p w14:paraId="3CA57F23">
            <w:pPr>
              <w:pStyle w:val="1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sz w:val="21"/>
                <w:szCs w:val="21"/>
                <w:highlight w:val="none"/>
                <w:lang w:val="en-US" w:eastAsia="zh-CN"/>
              </w:rPr>
              <w:t>4.</w:t>
            </w:r>
            <w:r>
              <w:rPr>
                <w:rFonts w:hint="eastAsia" w:ascii="仿宋" w:hAnsi="仿宋" w:eastAsia="仿宋" w:cs="仿宋"/>
                <w:color w:val="000000"/>
                <w:kern w:val="2"/>
                <w:sz w:val="21"/>
                <w:szCs w:val="21"/>
                <w:highlight w:val="none"/>
                <w:lang w:val="en-US" w:eastAsia="zh-CN" w:bidi="ar-SA"/>
              </w:rPr>
              <w:t>业绩合同主体不得为外包、转包或联合体。公章或合同章上的供应商名称与响应供应商名称不一致的视为无效，如响应供应商变更过名称，需提供有关部门证明。未按要求提供的不得分。</w:t>
            </w:r>
          </w:p>
          <w:p w14:paraId="0D680ACB">
            <w:pPr>
              <w:pStyle w:val="10"/>
              <w:jc w:val="left"/>
              <w:rPr>
                <w:rFonts w:hint="eastAsia" w:ascii="仿宋" w:hAnsi="仿宋" w:eastAsia="仿宋" w:cs="仿宋"/>
                <w:b/>
                <w:bCs/>
                <w:sz w:val="21"/>
                <w:szCs w:val="21"/>
                <w:highlight w:val="none"/>
                <w:vertAlign w:val="baseline"/>
              </w:rPr>
            </w:pPr>
            <w:r>
              <w:rPr>
                <w:rFonts w:hint="eastAsia" w:ascii="仿宋" w:hAnsi="仿宋" w:eastAsia="仿宋" w:cs="仿宋"/>
                <w:color w:val="000000"/>
                <w:kern w:val="2"/>
                <w:sz w:val="21"/>
                <w:szCs w:val="21"/>
                <w:highlight w:val="none"/>
                <w:lang w:val="en-US" w:eastAsia="zh-CN" w:bidi="ar-SA"/>
              </w:rPr>
              <w:t>5.同一客户单位不重复计分。</w:t>
            </w:r>
          </w:p>
        </w:tc>
        <w:tc>
          <w:tcPr>
            <w:tcW w:w="1230" w:type="dxa"/>
          </w:tcPr>
          <w:p w14:paraId="47BB0BDC">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1"/>
                <w:szCs w:val="21"/>
                <w:highlight w:val="none"/>
                <w:vertAlign w:val="baseline"/>
              </w:rPr>
            </w:pPr>
            <w:r>
              <w:rPr>
                <w:rFonts w:hint="eastAsia" w:ascii="仿宋" w:hAnsi="仿宋" w:eastAsia="仿宋" w:cs="仿宋"/>
                <w:sz w:val="21"/>
                <w:szCs w:val="21"/>
                <w:highlight w:val="none"/>
              </w:rPr>
              <w:t>□有  □无</w:t>
            </w:r>
          </w:p>
        </w:tc>
        <w:tc>
          <w:tcPr>
            <w:tcW w:w="1725" w:type="dxa"/>
          </w:tcPr>
          <w:p w14:paraId="2AAAFCC1">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w:t>
            </w:r>
          </w:p>
          <w:p w14:paraId="3BB18696">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b/>
                <w:bCs/>
                <w:sz w:val="21"/>
                <w:szCs w:val="21"/>
                <w:highlight w:val="none"/>
                <w:vertAlign w:val="baseline"/>
              </w:rPr>
            </w:pPr>
            <w:r>
              <w:rPr>
                <w:rFonts w:hint="eastAsia" w:ascii="仿宋" w:hAnsi="仿宋" w:eastAsia="仿宋" w:cs="仿宋"/>
                <w:sz w:val="21"/>
                <w:szCs w:val="21"/>
                <w:highlight w:val="none"/>
              </w:rPr>
              <w:t>（  ）页</w:t>
            </w:r>
          </w:p>
        </w:tc>
        <w:tc>
          <w:tcPr>
            <w:tcW w:w="997" w:type="dxa"/>
          </w:tcPr>
          <w:p w14:paraId="58CE2F3C">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1"/>
                <w:szCs w:val="21"/>
                <w:highlight w:val="none"/>
                <w:vertAlign w:val="baseli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BC3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674D635A">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5205" w:type="dxa"/>
          </w:tcPr>
          <w:p w14:paraId="7CE5FA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05" w:rightChars="5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响应供应商提供有效的质量管理体系认证、环境管理体系认证、职业健康安全管理体系认证证书。每提供一个得2分，最高得6分。</w:t>
            </w:r>
          </w:p>
          <w:p w14:paraId="7128E03A">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注：须提供有效期内的证书复印件并加盖响应供应商公</w:t>
            </w:r>
          </w:p>
          <w:p w14:paraId="04DC560D">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章，未提供、提供证明材料不清晰或不齐全，不得分；</w:t>
            </w:r>
          </w:p>
          <w:p w14:paraId="570994D1">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1"/>
                <w:szCs w:val="21"/>
                <w:highlight w:val="none"/>
                <w:vertAlign w:val="baseline"/>
              </w:rPr>
            </w:pPr>
            <w:r>
              <w:rPr>
                <w:rFonts w:hint="eastAsia" w:ascii="仿宋" w:hAnsi="仿宋" w:eastAsia="仿宋" w:cs="仿宋"/>
                <w:bCs/>
                <w:color w:val="auto"/>
                <w:kern w:val="2"/>
                <w:sz w:val="21"/>
                <w:szCs w:val="21"/>
                <w:highlight w:val="none"/>
                <w:lang w:val="en-US" w:eastAsia="zh-CN" w:bidi="ar-SA"/>
              </w:rPr>
              <w:t>若所提供的证书认证范围与本项目无关的，不得分。</w:t>
            </w:r>
          </w:p>
        </w:tc>
        <w:tc>
          <w:tcPr>
            <w:tcW w:w="1230" w:type="dxa"/>
            <w:shd w:val="clear" w:color="auto" w:fill="auto"/>
            <w:vAlign w:val="top"/>
          </w:tcPr>
          <w:p w14:paraId="1C8B30C2">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sz w:val="21"/>
                <w:szCs w:val="21"/>
                <w:highlight w:val="none"/>
              </w:rPr>
              <w:t>□有  □无</w:t>
            </w:r>
          </w:p>
        </w:tc>
        <w:tc>
          <w:tcPr>
            <w:tcW w:w="1725" w:type="dxa"/>
            <w:shd w:val="clear" w:color="auto" w:fill="auto"/>
            <w:vAlign w:val="top"/>
          </w:tcPr>
          <w:p w14:paraId="59368BCC">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w:t>
            </w:r>
          </w:p>
          <w:p w14:paraId="10175D1F">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sz w:val="21"/>
                <w:szCs w:val="21"/>
                <w:highlight w:val="none"/>
              </w:rPr>
              <w:t>（  ）页</w:t>
            </w:r>
          </w:p>
        </w:tc>
        <w:tc>
          <w:tcPr>
            <w:tcW w:w="997" w:type="dxa"/>
            <w:shd w:val="clear" w:color="auto" w:fill="auto"/>
            <w:vAlign w:val="top"/>
          </w:tcPr>
          <w:p w14:paraId="49830EC3">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0EB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755493F6">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default" w:ascii="仿宋" w:hAnsi="仿宋" w:eastAsia="仿宋" w:cs="仿宋"/>
                <w:b/>
                <w:bCs/>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5205" w:type="dxa"/>
          </w:tcPr>
          <w:p w14:paraId="63964C38">
            <w:pPr>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根据响应供应商</w:t>
            </w:r>
            <w:r>
              <w:rPr>
                <w:rFonts w:hint="eastAsia" w:ascii="仿宋" w:hAnsi="仿宋" w:eastAsia="仿宋" w:cs="仿宋"/>
                <w:color w:val="auto"/>
                <w:sz w:val="21"/>
                <w:szCs w:val="21"/>
                <w:highlight w:val="none"/>
              </w:rPr>
              <w:t>拟投入本项目的服务人员情况</w:t>
            </w:r>
            <w:r>
              <w:rPr>
                <w:rFonts w:hint="eastAsia" w:ascii="仿宋" w:hAnsi="仿宋" w:eastAsia="仿宋" w:cs="仿宋"/>
                <w:color w:val="auto"/>
                <w:sz w:val="21"/>
                <w:szCs w:val="21"/>
                <w:highlight w:val="none"/>
                <w:lang w:val="en-US" w:eastAsia="zh-CN"/>
              </w:rPr>
              <w:t>进行评审：</w:t>
            </w:r>
          </w:p>
          <w:p w14:paraId="52FC9E74">
            <w:pPr>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1.拟投入的</w:t>
            </w:r>
            <w:r>
              <w:rPr>
                <w:rFonts w:hint="eastAsia" w:ascii="仿宋" w:hAnsi="仿宋" w:eastAsia="仿宋" w:cs="仿宋"/>
                <w:color w:val="auto"/>
                <w:sz w:val="21"/>
                <w:szCs w:val="21"/>
                <w:highlight w:val="none"/>
              </w:rPr>
              <w:t>人员持</w:t>
            </w:r>
            <w:r>
              <w:rPr>
                <w:rFonts w:hint="eastAsia" w:ascii="仿宋" w:hAnsi="仿宋" w:eastAsia="仿宋" w:cs="仿宋"/>
                <w:color w:val="auto"/>
                <w:sz w:val="21"/>
                <w:szCs w:val="21"/>
                <w:highlight w:val="none"/>
                <w:lang w:val="en-US" w:eastAsia="zh-CN"/>
              </w:rPr>
              <w:t>有有效的</w:t>
            </w:r>
            <w:r>
              <w:rPr>
                <w:rFonts w:hint="eastAsia" w:ascii="仿宋" w:hAnsi="仿宋" w:eastAsia="仿宋" w:cs="仿宋"/>
                <w:color w:val="auto"/>
                <w:sz w:val="21"/>
                <w:szCs w:val="21"/>
                <w:highlight w:val="none"/>
                <w:u w:val="none"/>
                <w:lang w:eastAsia="zh-CN"/>
              </w:rPr>
              <w:t>制冷与空调作业证或电工作业证，</w:t>
            </w:r>
            <w:r>
              <w:rPr>
                <w:rFonts w:hint="eastAsia" w:ascii="仿宋" w:hAnsi="仿宋" w:eastAsia="仿宋" w:cs="仿宋"/>
                <w:color w:val="auto"/>
                <w:sz w:val="21"/>
                <w:szCs w:val="21"/>
                <w:highlight w:val="none"/>
                <w:u w:val="none"/>
                <w:lang w:val="en-US" w:eastAsia="zh-CN"/>
              </w:rPr>
              <w:t>每提供一个</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5EF2CA4E">
            <w:pPr>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shd w:val="clear"/>
                <w:lang w:eastAsia="zh-CN"/>
              </w:rPr>
            </w:pPr>
            <w:r>
              <w:rPr>
                <w:rFonts w:hint="eastAsia" w:ascii="仿宋" w:hAnsi="仿宋" w:eastAsia="仿宋" w:cs="仿宋"/>
                <w:color w:val="auto"/>
                <w:sz w:val="21"/>
                <w:szCs w:val="21"/>
                <w:highlight w:val="none"/>
                <w:lang w:val="en-US" w:eastAsia="zh-CN"/>
              </w:rPr>
              <w:t>2.拟投入的</w:t>
            </w:r>
            <w:r>
              <w:rPr>
                <w:rFonts w:hint="eastAsia" w:ascii="仿宋" w:hAnsi="仿宋" w:eastAsia="仿宋" w:cs="仿宋"/>
                <w:color w:val="auto"/>
                <w:sz w:val="21"/>
                <w:szCs w:val="21"/>
                <w:highlight w:val="none"/>
              </w:rPr>
              <w:t>人员持</w:t>
            </w:r>
            <w:r>
              <w:rPr>
                <w:rFonts w:hint="eastAsia" w:ascii="仿宋" w:hAnsi="仿宋" w:eastAsia="仿宋" w:cs="仿宋"/>
                <w:color w:val="auto"/>
                <w:sz w:val="21"/>
                <w:szCs w:val="21"/>
                <w:highlight w:val="none"/>
                <w:lang w:val="en-US" w:eastAsia="zh-CN"/>
              </w:rPr>
              <w:t>有有效的</w:t>
            </w:r>
            <w:r>
              <w:rPr>
                <w:rFonts w:hint="eastAsia" w:ascii="仿宋" w:hAnsi="仿宋" w:eastAsia="仿宋" w:cs="仿宋"/>
                <w:color w:val="auto"/>
                <w:sz w:val="21"/>
                <w:szCs w:val="21"/>
                <w:highlight w:val="none"/>
                <w:shd w:val="clear"/>
              </w:rPr>
              <w:t>焊工</w:t>
            </w:r>
            <w:r>
              <w:rPr>
                <w:rFonts w:hint="eastAsia" w:ascii="仿宋" w:hAnsi="仿宋" w:eastAsia="仿宋" w:cs="仿宋"/>
                <w:color w:val="auto"/>
                <w:sz w:val="21"/>
                <w:szCs w:val="21"/>
                <w:highlight w:val="none"/>
                <w:shd w:val="clear"/>
                <w:lang w:val="en-US" w:eastAsia="zh-CN"/>
              </w:rPr>
              <w:t>或高处</w:t>
            </w:r>
            <w:r>
              <w:rPr>
                <w:rFonts w:hint="eastAsia" w:ascii="仿宋" w:hAnsi="仿宋" w:eastAsia="仿宋" w:cs="仿宋"/>
                <w:color w:val="auto"/>
                <w:sz w:val="21"/>
                <w:szCs w:val="21"/>
                <w:highlight w:val="none"/>
                <w:shd w:val="clear"/>
              </w:rPr>
              <w:t>作业</w:t>
            </w:r>
            <w:r>
              <w:rPr>
                <w:rFonts w:hint="eastAsia" w:ascii="仿宋" w:hAnsi="仿宋" w:eastAsia="仿宋" w:cs="仿宋"/>
                <w:color w:val="auto"/>
                <w:sz w:val="21"/>
                <w:szCs w:val="21"/>
                <w:highlight w:val="none"/>
                <w:shd w:val="clear"/>
                <w:lang w:eastAsia="zh-CN"/>
              </w:rPr>
              <w:t>操作</w:t>
            </w:r>
            <w:r>
              <w:rPr>
                <w:rFonts w:hint="eastAsia" w:ascii="仿宋" w:hAnsi="仿宋" w:eastAsia="仿宋" w:cs="仿宋"/>
                <w:color w:val="auto"/>
                <w:sz w:val="21"/>
                <w:szCs w:val="21"/>
                <w:highlight w:val="none"/>
                <w:shd w:val="clear"/>
              </w:rPr>
              <w:t>证</w:t>
            </w:r>
            <w:r>
              <w:rPr>
                <w:rFonts w:hint="eastAsia" w:ascii="仿宋" w:hAnsi="仿宋" w:eastAsia="仿宋" w:cs="仿宋"/>
                <w:color w:val="auto"/>
                <w:sz w:val="21"/>
                <w:szCs w:val="21"/>
                <w:highlight w:val="none"/>
                <w:shd w:val="clear"/>
                <w:lang w:eastAsia="zh-CN"/>
              </w:rPr>
              <w:t>，</w:t>
            </w:r>
            <w:r>
              <w:rPr>
                <w:rFonts w:hint="eastAsia" w:ascii="仿宋" w:hAnsi="仿宋" w:eastAsia="仿宋" w:cs="仿宋"/>
                <w:color w:val="auto"/>
                <w:sz w:val="21"/>
                <w:szCs w:val="21"/>
                <w:highlight w:val="none"/>
                <w:u w:val="none"/>
                <w:lang w:val="en-US" w:eastAsia="zh-CN"/>
              </w:rPr>
              <w:t>每提供一个</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304F7166">
            <w:pPr>
              <w:pStyle w:val="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注：1.响应供应商需提供上述人员名单、有效证书复印件及自2024年1月以来任意一个月响应供应商为其缴纳的社保证明</w:t>
            </w:r>
          </w:p>
          <w:p w14:paraId="15BFBB22">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同一人持多种证件只计算一人次；</w:t>
            </w:r>
          </w:p>
          <w:p w14:paraId="52662559">
            <w:pPr>
              <w:pStyle w:val="46"/>
              <w:ind w:right="84"/>
              <w:jc w:val="left"/>
              <w:rPr>
                <w:rFonts w:hint="eastAsia" w:ascii="仿宋" w:hAnsi="仿宋" w:eastAsia="仿宋" w:cs="仿宋"/>
                <w:kern w:val="2"/>
                <w:sz w:val="21"/>
                <w:szCs w:val="21"/>
                <w:highlight w:val="none"/>
                <w:lang w:val="en-US" w:bidi="ar-SA"/>
              </w:rPr>
            </w:pPr>
            <w:r>
              <w:rPr>
                <w:rFonts w:hint="eastAsia" w:ascii="仿宋" w:hAnsi="仿宋" w:eastAsia="仿宋" w:cs="仿宋"/>
                <w:color w:val="auto"/>
                <w:sz w:val="21"/>
                <w:szCs w:val="21"/>
                <w:highlight w:val="none"/>
                <w:lang w:val="en-US" w:eastAsia="zh-CN"/>
              </w:rPr>
              <w:t>3.未按照要求提供或提供证明材料不清晰、不齐全，不得分。</w:t>
            </w:r>
          </w:p>
        </w:tc>
        <w:tc>
          <w:tcPr>
            <w:tcW w:w="1230" w:type="dxa"/>
            <w:shd w:val="clear" w:color="auto" w:fill="auto"/>
            <w:vAlign w:val="top"/>
          </w:tcPr>
          <w:p w14:paraId="4D5D5D54">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sz w:val="21"/>
                <w:szCs w:val="21"/>
                <w:highlight w:val="none"/>
              </w:rPr>
              <w:t>□有  □无</w:t>
            </w:r>
          </w:p>
        </w:tc>
        <w:tc>
          <w:tcPr>
            <w:tcW w:w="1725" w:type="dxa"/>
            <w:shd w:val="clear" w:color="auto" w:fill="auto"/>
            <w:vAlign w:val="top"/>
          </w:tcPr>
          <w:p w14:paraId="25043EC0">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w:t>
            </w:r>
          </w:p>
          <w:p w14:paraId="4506CDAB">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sz w:val="21"/>
                <w:szCs w:val="21"/>
                <w:highlight w:val="none"/>
              </w:rPr>
              <w:t>（  ）页</w:t>
            </w:r>
          </w:p>
        </w:tc>
        <w:tc>
          <w:tcPr>
            <w:tcW w:w="997" w:type="dxa"/>
            <w:shd w:val="clear" w:color="auto" w:fill="auto"/>
            <w:vAlign w:val="top"/>
          </w:tcPr>
          <w:p w14:paraId="2D539FD0">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00912194">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63F92AB5">
      <w:pPr>
        <w:pStyle w:val="41"/>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1、请在本表后附上相关证明资料复印件且加盖公章方可得分，不提供不得分。</w:t>
      </w:r>
    </w:p>
    <w:p w14:paraId="45BFCD1E">
      <w:pPr>
        <w:pStyle w:val="41"/>
        <w:ind w:left="13" w:leftChars="6" w:right="-638" w:rightChars="-304" w:firstLine="207" w:firstLineChars="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2、本表中所要求提交的与评分项目相关的各类证明文件或资料，需清晰反映相关的数据及印章等，如模糊不清无法辨别的，视为未按要求提交，该项评分不得分。</w:t>
      </w:r>
    </w:p>
    <w:p w14:paraId="436DEBF1">
      <w:pPr>
        <w:pStyle w:val="41"/>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3、本表要求提供的证书等证明文件，如有有效期的，须在有效期内，否则不予得分。</w:t>
      </w:r>
    </w:p>
    <w:p w14:paraId="64635CA0">
      <w:pPr>
        <w:pStyle w:val="41"/>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4、响应供应商承诺以上响应情况属实，如有虚假响应，同意采购人将响应供应商的本次响应作无效响应处理。</w:t>
      </w:r>
    </w:p>
    <w:p w14:paraId="11B9BE47">
      <w:pPr>
        <w:pStyle w:val="41"/>
        <w:ind w:left="-617" w:leftChars="-294" w:right="-638" w:rightChars="-304" w:firstLine="837" w:firstLineChars="399"/>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5、本自查表不得擅自删改。</w:t>
      </w:r>
    </w:p>
    <w:p w14:paraId="70DE3F17">
      <w:pPr>
        <w:pStyle w:val="41"/>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14:paraId="12310CF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8B1D9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8AC243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ADB16CC">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63CE8FAF">
      <w:pPr>
        <w:pStyle w:val="13"/>
        <w:rPr>
          <w:rFonts w:hint="default"/>
          <w:lang w:val="en-US" w:eastAsia="zh-CN"/>
        </w:rPr>
      </w:pPr>
    </w:p>
    <w:p w14:paraId="688561CD">
      <w:pPr>
        <w:rPr>
          <w:rFonts w:hint="default"/>
          <w:lang w:val="en-US" w:eastAsia="zh-CN"/>
        </w:rPr>
      </w:pPr>
    </w:p>
    <w:p w14:paraId="031A8138">
      <w:pPr>
        <w:pStyle w:val="13"/>
        <w:rPr>
          <w:rFonts w:hint="default"/>
          <w:lang w:val="en-US" w:eastAsia="zh-CN"/>
        </w:rPr>
      </w:pPr>
    </w:p>
    <w:p w14:paraId="4303AA76">
      <w:pPr>
        <w:rPr>
          <w:rFonts w:hint="default"/>
          <w:lang w:val="en-US" w:eastAsia="zh-CN"/>
        </w:rPr>
      </w:pPr>
    </w:p>
    <w:p w14:paraId="5B3AF159">
      <w:pPr>
        <w:pStyle w:val="13"/>
        <w:rPr>
          <w:rFonts w:hint="default"/>
          <w:lang w:val="en-US" w:eastAsia="zh-CN"/>
        </w:rPr>
      </w:pPr>
    </w:p>
    <w:p w14:paraId="044FA4AE">
      <w:pPr>
        <w:rPr>
          <w:rFonts w:hint="default"/>
          <w:lang w:val="en-US" w:eastAsia="zh-CN"/>
        </w:rPr>
      </w:pPr>
    </w:p>
    <w:p w14:paraId="686EE5FB">
      <w:pPr>
        <w:pStyle w:val="13"/>
        <w:rPr>
          <w:rFonts w:hint="default"/>
          <w:lang w:val="en-US" w:eastAsia="zh-CN"/>
        </w:rPr>
      </w:pPr>
    </w:p>
    <w:p w14:paraId="7033263C">
      <w:pPr>
        <w:rPr>
          <w:rFonts w:hint="default"/>
          <w:lang w:val="en-US" w:eastAsia="zh-CN"/>
        </w:rPr>
      </w:pPr>
    </w:p>
    <w:p w14:paraId="6384DE7B">
      <w:pPr>
        <w:pStyle w:val="13"/>
        <w:rPr>
          <w:rFonts w:hint="default"/>
          <w:lang w:val="en-US" w:eastAsia="zh-CN"/>
        </w:rPr>
      </w:pPr>
    </w:p>
    <w:p w14:paraId="2530898B">
      <w:pPr>
        <w:rPr>
          <w:rFonts w:hint="default"/>
          <w:lang w:val="en-US" w:eastAsia="zh-CN"/>
        </w:rPr>
      </w:pPr>
    </w:p>
    <w:p w14:paraId="6E7DA42F">
      <w:pPr>
        <w:pStyle w:val="13"/>
        <w:rPr>
          <w:rFonts w:hint="default"/>
          <w:lang w:val="en-US" w:eastAsia="zh-CN"/>
        </w:rPr>
      </w:pPr>
    </w:p>
    <w:p w14:paraId="5F7F5BB1">
      <w:pPr>
        <w:rPr>
          <w:rFonts w:hint="default"/>
          <w:lang w:val="en-US" w:eastAsia="zh-CN"/>
        </w:rPr>
      </w:pPr>
    </w:p>
    <w:p w14:paraId="116827FB">
      <w:pPr>
        <w:pStyle w:val="13"/>
        <w:rPr>
          <w:rFonts w:hint="default"/>
          <w:lang w:val="en-US" w:eastAsia="zh-CN"/>
        </w:rPr>
      </w:pPr>
    </w:p>
    <w:p w14:paraId="372927E8">
      <w:pPr>
        <w:rPr>
          <w:rFonts w:hint="default"/>
          <w:lang w:val="en-US" w:eastAsia="zh-CN"/>
        </w:rPr>
      </w:pPr>
    </w:p>
    <w:p w14:paraId="6C53F8AA">
      <w:pPr>
        <w:pStyle w:val="13"/>
        <w:rPr>
          <w:rFonts w:hint="default"/>
          <w:lang w:val="en-US" w:eastAsia="zh-CN"/>
        </w:rPr>
      </w:pPr>
    </w:p>
    <w:p w14:paraId="27742FB1">
      <w:pPr>
        <w:rPr>
          <w:rFonts w:hint="default"/>
          <w:lang w:val="en-US" w:eastAsia="zh-CN"/>
        </w:rPr>
      </w:pPr>
    </w:p>
    <w:p w14:paraId="1133ED1C">
      <w:pPr>
        <w:pStyle w:val="13"/>
        <w:rPr>
          <w:rFonts w:hint="default"/>
          <w:lang w:val="en-US" w:eastAsia="zh-CN"/>
        </w:rPr>
      </w:pPr>
    </w:p>
    <w:p w14:paraId="1E482591">
      <w:pPr>
        <w:rPr>
          <w:rFonts w:hint="default"/>
          <w:lang w:val="en-US" w:eastAsia="zh-CN"/>
        </w:rPr>
      </w:pPr>
    </w:p>
    <w:p w14:paraId="4A1CCE16">
      <w:pPr>
        <w:pStyle w:val="13"/>
        <w:rPr>
          <w:rFonts w:hint="default"/>
          <w:lang w:val="en-US" w:eastAsia="zh-CN"/>
        </w:rPr>
      </w:pPr>
    </w:p>
    <w:p w14:paraId="3B0C13C0">
      <w:pPr>
        <w:rPr>
          <w:rFonts w:hint="default"/>
          <w:lang w:val="en-US" w:eastAsia="zh-CN"/>
        </w:rPr>
      </w:pPr>
    </w:p>
    <w:p w14:paraId="67FA9EDF">
      <w:pPr>
        <w:pStyle w:val="13"/>
        <w:rPr>
          <w:rFonts w:hint="default"/>
          <w:lang w:val="en-US" w:eastAsia="zh-CN"/>
        </w:rPr>
      </w:pPr>
    </w:p>
    <w:p w14:paraId="5F296F7E">
      <w:pPr>
        <w:rPr>
          <w:rFonts w:hint="default"/>
          <w:lang w:val="en-US" w:eastAsia="zh-CN"/>
        </w:rPr>
      </w:pPr>
    </w:p>
    <w:p w14:paraId="48EAC288">
      <w:pPr>
        <w:pStyle w:val="13"/>
        <w:rPr>
          <w:rFonts w:hint="default"/>
          <w:lang w:val="en-US" w:eastAsia="zh-CN"/>
        </w:rPr>
      </w:pPr>
    </w:p>
    <w:p w14:paraId="2C6B4847">
      <w:pPr>
        <w:rPr>
          <w:rFonts w:hint="default"/>
          <w:lang w:val="en-US" w:eastAsia="zh-CN"/>
        </w:rPr>
      </w:pPr>
    </w:p>
    <w:p w14:paraId="39D8855C">
      <w:pPr>
        <w:pStyle w:val="13"/>
        <w:rPr>
          <w:rFonts w:hint="default"/>
          <w:lang w:val="en-US" w:eastAsia="zh-CN"/>
        </w:rPr>
      </w:pPr>
    </w:p>
    <w:p w14:paraId="57FEABA8">
      <w:pPr>
        <w:rPr>
          <w:rFonts w:hint="default"/>
          <w:lang w:val="en-US" w:eastAsia="zh-CN"/>
        </w:rPr>
      </w:pPr>
    </w:p>
    <w:p w14:paraId="2DA63573">
      <w:pPr>
        <w:pStyle w:val="13"/>
        <w:rPr>
          <w:rFonts w:hint="default"/>
          <w:lang w:val="en-US" w:eastAsia="zh-CN"/>
        </w:rPr>
      </w:pPr>
    </w:p>
    <w:p w14:paraId="7A4E74C4">
      <w:pPr>
        <w:rPr>
          <w:rFonts w:hint="default"/>
          <w:lang w:val="en-US" w:eastAsia="zh-CN"/>
        </w:rPr>
      </w:pPr>
    </w:p>
    <w:p w14:paraId="0A529A84">
      <w:pPr>
        <w:pStyle w:val="13"/>
        <w:rPr>
          <w:rFonts w:hint="default"/>
          <w:lang w:val="en-US" w:eastAsia="zh-CN"/>
        </w:rPr>
      </w:pPr>
    </w:p>
    <w:p w14:paraId="678977B3">
      <w:pPr>
        <w:rPr>
          <w:rFonts w:hint="default"/>
          <w:lang w:val="en-US" w:eastAsia="zh-CN"/>
        </w:rPr>
      </w:pPr>
    </w:p>
    <w:p w14:paraId="6A7F2E0F">
      <w:pPr>
        <w:rPr>
          <w:rFonts w:hint="default"/>
          <w:lang w:val="en-US" w:eastAsia="zh-CN"/>
        </w:rPr>
      </w:pPr>
      <w:r>
        <w:rPr>
          <w:rFonts w:hint="default"/>
          <w:lang w:val="en-US" w:eastAsia="zh-CN"/>
        </w:rPr>
        <w:br w:type="page"/>
      </w:r>
    </w:p>
    <w:p w14:paraId="410FE907">
      <w:pPr>
        <w:rPr>
          <w:rFonts w:hint="default"/>
          <w:lang w:val="en-US" w:eastAsia="zh-CN"/>
        </w:rPr>
      </w:pPr>
    </w:p>
    <w:p w14:paraId="52108E8B">
      <w:pPr>
        <w:keepNext w:val="0"/>
        <w:keepLines w:val="0"/>
        <w:pageBreakBefore w:val="0"/>
        <w:widowControl w:val="0"/>
        <w:numPr>
          <w:ilvl w:val="0"/>
          <w:numId w:val="7"/>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商务评审证明资料（如有）</w:t>
      </w:r>
    </w:p>
    <w:p w14:paraId="0AA901C8">
      <w:pPr>
        <w:pStyle w:val="13"/>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bCs/>
          <w:sz w:val="30"/>
          <w:szCs w:val="30"/>
          <w:lang w:val="en-US" w:eastAsia="zh-CN"/>
        </w:rPr>
        <w:t>同类项目业绩（如有）</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933"/>
        <w:gridCol w:w="1718"/>
        <w:gridCol w:w="2236"/>
        <w:gridCol w:w="1418"/>
        <w:gridCol w:w="1660"/>
      </w:tblGrid>
      <w:tr w14:paraId="0BEB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93"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4E051DE0">
            <w:pPr>
              <w:pStyle w:val="13"/>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序号</w:t>
            </w:r>
          </w:p>
        </w:tc>
        <w:tc>
          <w:tcPr>
            <w:tcW w:w="1933"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5C2DF147">
            <w:pPr>
              <w:pStyle w:val="13"/>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服务方名称</w:t>
            </w:r>
          </w:p>
        </w:tc>
        <w:tc>
          <w:tcPr>
            <w:tcW w:w="171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537ECF3">
            <w:pPr>
              <w:pStyle w:val="13"/>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项目名称</w:t>
            </w:r>
          </w:p>
        </w:tc>
        <w:tc>
          <w:tcPr>
            <w:tcW w:w="2236"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7872DEDA">
            <w:pPr>
              <w:pStyle w:val="13"/>
              <w:jc w:val="center"/>
              <w:rPr>
                <w:rFonts w:hint="default"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合同标的内容</w:t>
            </w:r>
          </w:p>
        </w:tc>
        <w:tc>
          <w:tcPr>
            <w:tcW w:w="141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AE2007C">
            <w:pPr>
              <w:pStyle w:val="13"/>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签约日期</w:t>
            </w:r>
          </w:p>
        </w:tc>
        <w:tc>
          <w:tcPr>
            <w:tcW w:w="1660"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29ADF0E1">
            <w:pPr>
              <w:pStyle w:val="13"/>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合同总价</w:t>
            </w:r>
          </w:p>
        </w:tc>
      </w:tr>
      <w:tr w14:paraId="6B68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637C60B8">
            <w:pPr>
              <w:pStyle w:val="13"/>
              <w:rPr>
                <w:rFonts w:hint="eastAsia" w:ascii="仿宋" w:hAnsi="仿宋" w:eastAsia="仿宋" w:cs="仿宋"/>
                <w:b w:val="0"/>
                <w:bCs/>
                <w:color w:val="000000"/>
                <w:sz w:val="32"/>
                <w:szCs w:val="32"/>
                <w:highlight w:val="none"/>
                <w:vertAlign w:val="baseline"/>
                <w:lang w:val="en-US" w:eastAsia="zh-CN"/>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Pr>
          <w:p w14:paraId="606766B0">
            <w:pPr>
              <w:pStyle w:val="13"/>
              <w:rPr>
                <w:rFonts w:hint="eastAsia" w:ascii="仿宋" w:hAnsi="仿宋" w:eastAsia="仿宋" w:cs="仿宋"/>
                <w:b w:val="0"/>
                <w:bCs/>
                <w:color w:val="000000"/>
                <w:sz w:val="32"/>
                <w:szCs w:val="32"/>
                <w:highlight w:val="none"/>
                <w:vertAlign w:val="baseline"/>
                <w:lang w:val="en-US" w:eastAsia="zh-CN"/>
              </w:rPr>
            </w:pPr>
          </w:p>
        </w:tc>
        <w:tc>
          <w:tcPr>
            <w:tcW w:w="1718" w:type="dxa"/>
            <w:tcBorders>
              <w:top w:val="single" w:color="000000" w:sz="4" w:space="0"/>
              <w:left w:val="single" w:color="000000" w:sz="4" w:space="0"/>
              <w:bottom w:val="single" w:color="000000" w:sz="4" w:space="0"/>
              <w:right w:val="single" w:color="000000" w:sz="4" w:space="0"/>
            </w:tcBorders>
            <w:shd w:val="clear" w:color="auto" w:fill="FFFFFF"/>
          </w:tcPr>
          <w:p w14:paraId="7277A190">
            <w:pPr>
              <w:pStyle w:val="13"/>
              <w:rPr>
                <w:rFonts w:hint="eastAsia" w:ascii="仿宋" w:hAnsi="仿宋" w:eastAsia="仿宋" w:cs="仿宋"/>
                <w:b w:val="0"/>
                <w:bCs/>
                <w:color w:val="000000"/>
                <w:sz w:val="32"/>
                <w:szCs w:val="32"/>
                <w:highlight w:val="none"/>
                <w:vertAlign w:val="baseline"/>
                <w:lang w:val="en-US" w:eastAsia="zh-CN"/>
              </w:rPr>
            </w:pPr>
          </w:p>
        </w:tc>
        <w:tc>
          <w:tcPr>
            <w:tcW w:w="2236" w:type="dxa"/>
            <w:tcBorders>
              <w:top w:val="single" w:color="000000" w:sz="4" w:space="0"/>
              <w:left w:val="single" w:color="000000" w:sz="4" w:space="0"/>
              <w:bottom w:val="single" w:color="000000" w:sz="4" w:space="0"/>
              <w:right w:val="single" w:color="000000" w:sz="4" w:space="0"/>
            </w:tcBorders>
            <w:shd w:val="clear" w:color="auto" w:fill="FFFFFF"/>
          </w:tcPr>
          <w:p w14:paraId="03620623">
            <w:pPr>
              <w:pStyle w:val="13"/>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3C389D95">
            <w:pPr>
              <w:pStyle w:val="13"/>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22C177BA">
            <w:pPr>
              <w:pStyle w:val="13"/>
              <w:rPr>
                <w:rFonts w:hint="eastAsia" w:ascii="仿宋" w:hAnsi="仿宋" w:eastAsia="仿宋" w:cs="仿宋"/>
                <w:b w:val="0"/>
                <w:bCs/>
                <w:color w:val="000000"/>
                <w:sz w:val="32"/>
                <w:szCs w:val="32"/>
                <w:highlight w:val="none"/>
                <w:vertAlign w:val="baseline"/>
                <w:lang w:val="en-US" w:eastAsia="zh-CN"/>
              </w:rPr>
            </w:pPr>
          </w:p>
        </w:tc>
      </w:tr>
      <w:tr w14:paraId="1996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37D353D0">
            <w:pPr>
              <w:pStyle w:val="13"/>
              <w:rPr>
                <w:rFonts w:hint="eastAsia" w:ascii="仿宋" w:hAnsi="仿宋" w:eastAsia="仿宋" w:cs="仿宋"/>
                <w:b w:val="0"/>
                <w:bCs/>
                <w:color w:val="000000"/>
                <w:sz w:val="32"/>
                <w:szCs w:val="32"/>
                <w:highlight w:val="none"/>
                <w:vertAlign w:val="baseline"/>
                <w:lang w:val="en-US" w:eastAsia="zh-CN"/>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Pr>
          <w:p w14:paraId="3D8379F6">
            <w:pPr>
              <w:pStyle w:val="13"/>
              <w:rPr>
                <w:rFonts w:hint="eastAsia" w:ascii="仿宋" w:hAnsi="仿宋" w:eastAsia="仿宋" w:cs="仿宋"/>
                <w:b w:val="0"/>
                <w:bCs/>
                <w:color w:val="000000"/>
                <w:sz w:val="32"/>
                <w:szCs w:val="32"/>
                <w:highlight w:val="none"/>
                <w:vertAlign w:val="baseline"/>
                <w:lang w:val="en-US" w:eastAsia="zh-CN"/>
              </w:rPr>
            </w:pPr>
          </w:p>
        </w:tc>
        <w:tc>
          <w:tcPr>
            <w:tcW w:w="1718" w:type="dxa"/>
            <w:tcBorders>
              <w:top w:val="single" w:color="000000" w:sz="4" w:space="0"/>
              <w:left w:val="single" w:color="000000" w:sz="4" w:space="0"/>
              <w:bottom w:val="single" w:color="000000" w:sz="4" w:space="0"/>
              <w:right w:val="single" w:color="000000" w:sz="4" w:space="0"/>
            </w:tcBorders>
            <w:shd w:val="clear" w:color="auto" w:fill="FFFFFF"/>
          </w:tcPr>
          <w:p w14:paraId="5A1DA737">
            <w:pPr>
              <w:pStyle w:val="13"/>
              <w:rPr>
                <w:rFonts w:hint="eastAsia" w:ascii="仿宋" w:hAnsi="仿宋" w:eastAsia="仿宋" w:cs="仿宋"/>
                <w:b w:val="0"/>
                <w:bCs/>
                <w:color w:val="000000"/>
                <w:sz w:val="32"/>
                <w:szCs w:val="32"/>
                <w:highlight w:val="none"/>
                <w:vertAlign w:val="baseline"/>
                <w:lang w:val="en-US" w:eastAsia="zh-CN"/>
              </w:rPr>
            </w:pPr>
          </w:p>
        </w:tc>
        <w:tc>
          <w:tcPr>
            <w:tcW w:w="2236" w:type="dxa"/>
            <w:tcBorders>
              <w:top w:val="single" w:color="000000" w:sz="4" w:space="0"/>
              <w:left w:val="single" w:color="000000" w:sz="4" w:space="0"/>
              <w:bottom w:val="single" w:color="000000" w:sz="4" w:space="0"/>
              <w:right w:val="single" w:color="000000" w:sz="4" w:space="0"/>
            </w:tcBorders>
            <w:shd w:val="clear" w:color="auto" w:fill="FFFFFF"/>
          </w:tcPr>
          <w:p w14:paraId="34D6526C">
            <w:pPr>
              <w:pStyle w:val="13"/>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4BB58C6E">
            <w:pPr>
              <w:pStyle w:val="13"/>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0D7043F6">
            <w:pPr>
              <w:pStyle w:val="13"/>
              <w:rPr>
                <w:rFonts w:hint="eastAsia" w:ascii="仿宋" w:hAnsi="仿宋" w:eastAsia="仿宋" w:cs="仿宋"/>
                <w:b w:val="0"/>
                <w:bCs/>
                <w:color w:val="000000"/>
                <w:sz w:val="32"/>
                <w:szCs w:val="32"/>
                <w:highlight w:val="none"/>
                <w:vertAlign w:val="baseline"/>
                <w:lang w:val="en-US" w:eastAsia="zh-CN"/>
              </w:rPr>
            </w:pPr>
          </w:p>
        </w:tc>
      </w:tr>
      <w:tr w14:paraId="7832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6E07AFFF">
            <w:pPr>
              <w:pStyle w:val="13"/>
              <w:rPr>
                <w:rFonts w:hint="eastAsia" w:ascii="仿宋" w:hAnsi="仿宋" w:eastAsia="仿宋" w:cs="仿宋"/>
                <w:b w:val="0"/>
                <w:bCs/>
                <w:color w:val="000000"/>
                <w:sz w:val="32"/>
                <w:szCs w:val="32"/>
                <w:highlight w:val="none"/>
                <w:vertAlign w:val="baseline"/>
                <w:lang w:val="en-US" w:eastAsia="zh-CN"/>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Pr>
          <w:p w14:paraId="51CE284A">
            <w:pPr>
              <w:pStyle w:val="13"/>
              <w:rPr>
                <w:rFonts w:hint="eastAsia" w:ascii="仿宋" w:hAnsi="仿宋" w:eastAsia="仿宋" w:cs="仿宋"/>
                <w:b w:val="0"/>
                <w:bCs/>
                <w:color w:val="000000"/>
                <w:sz w:val="32"/>
                <w:szCs w:val="32"/>
                <w:highlight w:val="none"/>
                <w:vertAlign w:val="baseline"/>
                <w:lang w:val="en-US" w:eastAsia="zh-CN"/>
              </w:rPr>
            </w:pPr>
          </w:p>
        </w:tc>
        <w:tc>
          <w:tcPr>
            <w:tcW w:w="1718" w:type="dxa"/>
            <w:tcBorders>
              <w:top w:val="single" w:color="000000" w:sz="4" w:space="0"/>
              <w:left w:val="single" w:color="000000" w:sz="4" w:space="0"/>
              <w:bottom w:val="single" w:color="000000" w:sz="4" w:space="0"/>
              <w:right w:val="single" w:color="000000" w:sz="4" w:space="0"/>
            </w:tcBorders>
            <w:shd w:val="clear" w:color="auto" w:fill="FFFFFF"/>
          </w:tcPr>
          <w:p w14:paraId="67A3BCE4">
            <w:pPr>
              <w:pStyle w:val="13"/>
              <w:rPr>
                <w:rFonts w:hint="eastAsia" w:ascii="仿宋" w:hAnsi="仿宋" w:eastAsia="仿宋" w:cs="仿宋"/>
                <w:b w:val="0"/>
                <w:bCs/>
                <w:color w:val="000000"/>
                <w:sz w:val="32"/>
                <w:szCs w:val="32"/>
                <w:highlight w:val="none"/>
                <w:vertAlign w:val="baseline"/>
                <w:lang w:val="en-US" w:eastAsia="zh-CN"/>
              </w:rPr>
            </w:pPr>
          </w:p>
        </w:tc>
        <w:tc>
          <w:tcPr>
            <w:tcW w:w="2236" w:type="dxa"/>
            <w:tcBorders>
              <w:top w:val="single" w:color="000000" w:sz="4" w:space="0"/>
              <w:left w:val="single" w:color="000000" w:sz="4" w:space="0"/>
              <w:bottom w:val="single" w:color="000000" w:sz="4" w:space="0"/>
              <w:right w:val="single" w:color="000000" w:sz="4" w:space="0"/>
            </w:tcBorders>
            <w:shd w:val="clear" w:color="auto" w:fill="FFFFFF"/>
          </w:tcPr>
          <w:p w14:paraId="22DE4318">
            <w:pPr>
              <w:pStyle w:val="13"/>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42F779BE">
            <w:pPr>
              <w:pStyle w:val="13"/>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3CBECF5F">
            <w:pPr>
              <w:pStyle w:val="13"/>
              <w:rPr>
                <w:rFonts w:hint="eastAsia" w:ascii="仿宋" w:hAnsi="仿宋" w:eastAsia="仿宋" w:cs="仿宋"/>
                <w:b w:val="0"/>
                <w:bCs/>
                <w:color w:val="000000"/>
                <w:sz w:val="32"/>
                <w:szCs w:val="32"/>
                <w:highlight w:val="none"/>
                <w:vertAlign w:val="baseline"/>
                <w:lang w:val="en-US" w:eastAsia="zh-CN"/>
              </w:rPr>
            </w:pPr>
          </w:p>
        </w:tc>
      </w:tr>
    </w:tbl>
    <w:p w14:paraId="1F4BCD5E">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p>
    <w:p w14:paraId="0808EAFA">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应如实填写同类项目业绩，不得弄虚作假；</w:t>
      </w:r>
    </w:p>
    <w:p w14:paraId="33F0BC95">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没有同类经验业绩的，请在上表正文内容第一行填写“无”</w:t>
      </w:r>
      <w:r>
        <w:rPr>
          <w:rFonts w:hint="eastAsia" w:ascii="仿宋" w:hAnsi="仿宋" w:eastAsia="仿宋" w:cs="仿宋"/>
          <w:sz w:val="21"/>
          <w:szCs w:val="21"/>
          <w:highlight w:val="none"/>
          <w:lang w:eastAsia="zh-CN"/>
        </w:rPr>
        <w:t>；</w:t>
      </w:r>
    </w:p>
    <w:p w14:paraId="6E184123">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r>
        <w:rPr>
          <w:rFonts w:hint="eastAsia" w:ascii="仿宋" w:hAnsi="仿宋" w:eastAsia="仿宋" w:cs="仿宋"/>
          <w:sz w:val="24"/>
          <w:szCs w:val="24"/>
          <w:highlight w:val="none"/>
          <w:lang w:val="en-US" w:eastAsia="zh-CN"/>
        </w:rPr>
        <w:t xml:space="preserve">     </w:t>
      </w:r>
    </w:p>
    <w:p w14:paraId="2FD5496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020479C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39BAE29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03830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E9AFA3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highlight w:val="none"/>
          <w:lang w:val="en-US" w:eastAsia="zh-CN"/>
        </w:rPr>
        <w:t xml:space="preserve">        日期：    年    月    日</w:t>
      </w:r>
    </w:p>
    <w:p w14:paraId="779AE60A">
      <w:pPr>
        <w:pStyle w:val="41"/>
        <w:ind w:left="0" w:leftChars="0" w:firstLine="0" w:firstLineChars="0"/>
        <w:jc w:val="center"/>
        <w:rPr>
          <w:rFonts w:hint="eastAsia" w:ascii="仿宋" w:hAnsi="仿宋" w:eastAsia="仿宋" w:cs="仿宋"/>
          <w:b/>
          <w:bCs w:val="0"/>
          <w:sz w:val="32"/>
          <w:szCs w:val="32"/>
          <w:highlight w:val="none"/>
          <w:lang w:val="en-US" w:eastAsia="zh-CN"/>
        </w:rPr>
      </w:pPr>
    </w:p>
    <w:p w14:paraId="68ED3453">
      <w:pPr>
        <w:pStyle w:val="41"/>
        <w:ind w:left="0" w:leftChars="0" w:firstLine="0" w:firstLineChars="0"/>
        <w:jc w:val="both"/>
        <w:rPr>
          <w:rFonts w:hint="eastAsia" w:ascii="仿宋" w:hAnsi="仿宋" w:eastAsia="仿宋" w:cs="仿宋"/>
          <w:b/>
          <w:bCs w:val="0"/>
          <w:sz w:val="32"/>
          <w:szCs w:val="32"/>
          <w:highlight w:val="none"/>
          <w:lang w:val="en-US" w:eastAsia="zh-CN"/>
        </w:rPr>
      </w:pPr>
    </w:p>
    <w:p w14:paraId="7C1E15FF">
      <w:pPr>
        <w:pStyle w:val="41"/>
        <w:ind w:left="0" w:leftChars="0" w:firstLine="0" w:firstLineChars="0"/>
        <w:jc w:val="both"/>
        <w:rPr>
          <w:rFonts w:hint="eastAsia" w:ascii="仿宋" w:hAnsi="仿宋" w:eastAsia="仿宋" w:cs="仿宋"/>
          <w:b/>
          <w:bCs w:val="0"/>
          <w:sz w:val="32"/>
          <w:szCs w:val="32"/>
          <w:highlight w:val="none"/>
          <w:lang w:val="en-US" w:eastAsia="zh-CN"/>
        </w:rPr>
      </w:pPr>
    </w:p>
    <w:p w14:paraId="7FDB153C">
      <w:pPr>
        <w:pStyle w:val="41"/>
        <w:ind w:left="0" w:leftChars="0" w:firstLine="0" w:firstLineChars="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2、企业体系认证情况（如有）</w:t>
      </w:r>
      <w:r>
        <w:rPr>
          <w:rFonts w:hint="eastAsia" w:ascii="仿宋" w:hAnsi="仿宋" w:eastAsia="仿宋" w:cs="仿宋"/>
          <w:b/>
          <w:bCs w:val="0"/>
          <w:sz w:val="22"/>
          <w:szCs w:val="22"/>
          <w:highlight w:val="none"/>
          <w:lang w:val="en-US" w:eastAsia="zh-CN"/>
        </w:rPr>
        <w:t>（与本项目相关的）</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419D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2490" w:type="dxa"/>
            <w:vAlign w:val="center"/>
          </w:tcPr>
          <w:p w14:paraId="1F2A63A9">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颁发日期</w:t>
            </w:r>
          </w:p>
        </w:tc>
        <w:tc>
          <w:tcPr>
            <w:tcW w:w="2490" w:type="dxa"/>
            <w:vAlign w:val="center"/>
          </w:tcPr>
          <w:p w14:paraId="616EB331">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名称</w:t>
            </w:r>
          </w:p>
        </w:tc>
        <w:tc>
          <w:tcPr>
            <w:tcW w:w="2491" w:type="dxa"/>
            <w:vAlign w:val="center"/>
          </w:tcPr>
          <w:p w14:paraId="549CA64D">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颁发机构</w:t>
            </w:r>
          </w:p>
        </w:tc>
        <w:tc>
          <w:tcPr>
            <w:tcW w:w="2491" w:type="dxa"/>
            <w:vAlign w:val="center"/>
          </w:tcPr>
          <w:p w14:paraId="2DC6F590">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有效期</w:t>
            </w:r>
          </w:p>
        </w:tc>
      </w:tr>
      <w:tr w14:paraId="7130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1953111">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110CED3A">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A7898E7">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4EB725F">
            <w:pPr>
              <w:pStyle w:val="41"/>
              <w:jc w:val="center"/>
              <w:rPr>
                <w:rFonts w:hint="eastAsia" w:ascii="仿宋" w:hAnsi="仿宋" w:eastAsia="仿宋" w:cs="仿宋"/>
                <w:b/>
                <w:sz w:val="24"/>
                <w:szCs w:val="24"/>
                <w:highlight w:val="none"/>
                <w:vertAlign w:val="baseline"/>
                <w:lang w:val="en-US" w:eastAsia="zh-CN"/>
              </w:rPr>
            </w:pPr>
          </w:p>
        </w:tc>
      </w:tr>
      <w:tr w14:paraId="799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05380BD">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7EE1FA91">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6D2682EE">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E6810F4">
            <w:pPr>
              <w:pStyle w:val="41"/>
              <w:jc w:val="center"/>
              <w:rPr>
                <w:rFonts w:hint="eastAsia" w:ascii="仿宋" w:hAnsi="仿宋" w:eastAsia="仿宋" w:cs="仿宋"/>
                <w:b/>
                <w:sz w:val="24"/>
                <w:szCs w:val="24"/>
                <w:highlight w:val="none"/>
                <w:vertAlign w:val="baseline"/>
                <w:lang w:val="en-US" w:eastAsia="zh-CN"/>
              </w:rPr>
            </w:pPr>
          </w:p>
        </w:tc>
      </w:tr>
      <w:tr w14:paraId="4689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60D1DE34">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w:t>
            </w:r>
          </w:p>
        </w:tc>
        <w:tc>
          <w:tcPr>
            <w:tcW w:w="2490" w:type="dxa"/>
            <w:vAlign w:val="center"/>
          </w:tcPr>
          <w:p w14:paraId="63949392">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09F3619F">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1123DFD1">
            <w:pPr>
              <w:pStyle w:val="41"/>
              <w:jc w:val="center"/>
              <w:rPr>
                <w:rFonts w:hint="eastAsia" w:ascii="仿宋" w:hAnsi="仿宋" w:eastAsia="仿宋" w:cs="仿宋"/>
                <w:b/>
                <w:sz w:val="24"/>
                <w:szCs w:val="24"/>
                <w:highlight w:val="none"/>
                <w:vertAlign w:val="baseline"/>
                <w:lang w:val="en-US" w:eastAsia="zh-CN"/>
              </w:rPr>
            </w:pPr>
          </w:p>
        </w:tc>
      </w:tr>
    </w:tbl>
    <w:p w14:paraId="6770B770">
      <w:pPr>
        <w:pStyle w:val="41"/>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14:paraId="2ABAB401">
      <w:pPr>
        <w:pStyle w:val="41"/>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1.响应供应商应如实填写获得的认证情况，不得弄虚作假；</w:t>
      </w:r>
    </w:p>
    <w:p w14:paraId="4BC6D93E">
      <w:pPr>
        <w:pStyle w:val="41"/>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2.如果响应供应商获得过认证证书，请在上表后附认证证书复印件并加盖公章；</w:t>
      </w:r>
    </w:p>
    <w:p w14:paraId="06F47279">
      <w:pPr>
        <w:pStyle w:val="41"/>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3.如果响应供应商未获得过任何认证，请在上表正文内容第一行填写“无”；</w:t>
      </w:r>
    </w:p>
    <w:p w14:paraId="06B0AC33">
      <w:pPr>
        <w:pStyle w:val="41"/>
        <w:numPr>
          <w:ilvl w:val="0"/>
          <w:numId w:val="0"/>
        </w:numPr>
        <w:ind w:firstLine="630" w:firstLineChars="300"/>
        <w:jc w:val="both"/>
        <w:rPr>
          <w:rFonts w:hint="eastAsia" w:ascii="仿宋" w:hAnsi="仿宋" w:eastAsia="仿宋" w:cs="仿宋"/>
          <w:sz w:val="24"/>
          <w:szCs w:val="24"/>
          <w:highlight w:val="none"/>
          <w:lang w:val="en-US" w:eastAsia="zh-CN"/>
        </w:rPr>
      </w:pPr>
      <w:r>
        <w:rPr>
          <w:rFonts w:hint="eastAsia" w:ascii="仿宋" w:hAnsi="仿宋" w:eastAsia="仿宋" w:cs="仿宋"/>
          <w:kern w:val="2"/>
          <w:sz w:val="21"/>
          <w:szCs w:val="21"/>
          <w:highlight w:val="none"/>
          <w:lang w:val="en-US" w:eastAsia="zh-CN" w:bidi="ar-SA"/>
        </w:rPr>
        <w:t>4.凡证书认证范围与本项目无关的，一律不得分。</w:t>
      </w:r>
      <w:r>
        <w:rPr>
          <w:rFonts w:hint="eastAsia" w:ascii="仿宋" w:hAnsi="仿宋" w:eastAsia="仿宋" w:cs="仿宋"/>
          <w:sz w:val="24"/>
          <w:szCs w:val="24"/>
          <w:highlight w:val="none"/>
          <w:lang w:val="en-US" w:eastAsia="zh-CN"/>
        </w:rPr>
        <w:t xml:space="preserve">     </w:t>
      </w:r>
    </w:p>
    <w:p w14:paraId="660FCF5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DA0084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F5297A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532F381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09EAB4A1">
      <w:pPr>
        <w:pStyle w:val="41"/>
        <w:numPr>
          <w:ilvl w:val="0"/>
          <w:numId w:val="0"/>
        </w:numPr>
        <w:ind w:left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3、拟投入本项目的服务人员情况（如有）</w:t>
      </w:r>
    </w:p>
    <w:tbl>
      <w:tblPr>
        <w:tblStyle w:val="29"/>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873"/>
        <w:gridCol w:w="2032"/>
        <w:gridCol w:w="1580"/>
        <w:gridCol w:w="1456"/>
        <w:gridCol w:w="1456"/>
      </w:tblGrid>
      <w:tr w14:paraId="45DB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560E27BF">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73" w:type="dxa"/>
          </w:tcPr>
          <w:p w14:paraId="559EE7E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2032" w:type="dxa"/>
          </w:tcPr>
          <w:p w14:paraId="2D0B3F0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人员类型</w:t>
            </w:r>
          </w:p>
        </w:tc>
        <w:tc>
          <w:tcPr>
            <w:tcW w:w="1580" w:type="dxa"/>
          </w:tcPr>
          <w:p w14:paraId="16E237F5">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相关证书</w:t>
            </w:r>
          </w:p>
        </w:tc>
        <w:tc>
          <w:tcPr>
            <w:tcW w:w="1456" w:type="dxa"/>
          </w:tcPr>
          <w:p w14:paraId="00F68DCE">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发证时间</w:t>
            </w:r>
          </w:p>
        </w:tc>
        <w:tc>
          <w:tcPr>
            <w:tcW w:w="1456" w:type="dxa"/>
          </w:tcPr>
          <w:p w14:paraId="6311B451">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社保证明</w:t>
            </w:r>
          </w:p>
        </w:tc>
      </w:tr>
      <w:tr w14:paraId="02F6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0AE46DB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549B2A25">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42CA4524">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p>
        </w:tc>
        <w:tc>
          <w:tcPr>
            <w:tcW w:w="1580" w:type="dxa"/>
          </w:tcPr>
          <w:p w14:paraId="4BA1008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E184672">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344771B9">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777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22A1B68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3D91BB0C">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0DD2943B">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p>
        </w:tc>
        <w:tc>
          <w:tcPr>
            <w:tcW w:w="1580" w:type="dxa"/>
          </w:tcPr>
          <w:p w14:paraId="1AA0B164">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57427F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7A79C21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78E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7AB18F76">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873" w:type="dxa"/>
          </w:tcPr>
          <w:p w14:paraId="0FABCC97">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2032" w:type="dxa"/>
          </w:tcPr>
          <w:p w14:paraId="119155E9">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p>
        </w:tc>
        <w:tc>
          <w:tcPr>
            <w:tcW w:w="1580" w:type="dxa"/>
          </w:tcPr>
          <w:p w14:paraId="3279D115">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E2884AB">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7A57B25">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r>
    </w:tbl>
    <w:p w14:paraId="2E749C7F">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lang w:val="en-US" w:eastAsia="zh-CN"/>
        </w:rPr>
      </w:pPr>
    </w:p>
    <w:p w14:paraId="09AF5872">
      <w:pPr>
        <w:pStyle w:val="41"/>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14:paraId="0EB3C55D">
      <w:pPr>
        <w:pStyle w:val="41"/>
        <w:ind w:firstLine="630" w:firstLineChars="300"/>
        <w:jc w:val="left"/>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1.响应供应商须如实填写。在填写表格时，如有不适合响应供应商的实际情况，可根据本表格格式自行修改；</w:t>
      </w:r>
    </w:p>
    <w:p w14:paraId="0C3942CD">
      <w:pPr>
        <w:pStyle w:val="41"/>
        <w:ind w:firstLine="630" w:firstLineChars="30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2.响应供应商需提供上述人员名单、有效证书复印件及自2024年1月以来任意一个月响应供应商为其缴纳的社保证明；</w:t>
      </w:r>
    </w:p>
    <w:p w14:paraId="3B6B4030">
      <w:pPr>
        <w:pStyle w:val="41"/>
        <w:ind w:firstLine="630" w:firstLineChars="300"/>
        <w:jc w:val="left"/>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3.同一人持多种证件只计算一人次；</w:t>
      </w:r>
    </w:p>
    <w:p w14:paraId="4015849F">
      <w:pPr>
        <w:pStyle w:val="41"/>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4.未按照要求提供或提供证明材料不清晰、不齐全，不得分。</w:t>
      </w:r>
    </w:p>
    <w:p w14:paraId="025A1C7C">
      <w:pPr>
        <w:pStyle w:val="41"/>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  </w:t>
      </w:r>
    </w:p>
    <w:p w14:paraId="31F59D7E">
      <w:pPr>
        <w:pStyle w:val="41"/>
        <w:ind w:firstLine="630" w:firstLineChars="300"/>
        <w:jc w:val="both"/>
        <w:rPr>
          <w:rFonts w:hint="default" w:ascii="仿宋" w:hAnsi="仿宋" w:eastAsia="仿宋" w:cs="仿宋"/>
          <w:kern w:val="2"/>
          <w:sz w:val="21"/>
          <w:szCs w:val="21"/>
          <w:highlight w:val="none"/>
          <w:lang w:val="en-US" w:eastAsia="zh-CN" w:bidi="ar-SA"/>
        </w:rPr>
      </w:pPr>
    </w:p>
    <w:p w14:paraId="075783E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703451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24F84E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0C2ECC0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102BF7D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3DAB1171">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4207E14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58BFE848">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31E0EE9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3119E35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795B4664">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2DC6567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2A30EDB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32BF5978">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2CDC91E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743D45C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139F54E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4C2DDCC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34E62A3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26C7E2B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0C440B9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6EEFA21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6"/>
          <w:szCs w:val="36"/>
          <w:highlight w:val="none"/>
          <w:lang w:val="en-US" w:eastAsia="zh-CN"/>
        </w:rPr>
      </w:pPr>
    </w:p>
    <w:p w14:paraId="534729C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四、技术评审</w:t>
      </w:r>
    </w:p>
    <w:p w14:paraId="54BB051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（一）技术评审自查表</w:t>
      </w:r>
    </w:p>
    <w:p w14:paraId="1612AC8F">
      <w:pPr>
        <w:pStyle w:val="36"/>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9"/>
        <w:tblpPr w:leftFromText="180" w:rightFromText="180" w:vertAnchor="text" w:horzAnchor="page" w:tblpX="1119" w:tblpY="48"/>
        <w:tblOverlap w:val="never"/>
        <w:tblW w:w="10015"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6136"/>
        <w:gridCol w:w="1305"/>
        <w:gridCol w:w="1935"/>
      </w:tblGrid>
      <w:tr w14:paraId="2F848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793D86AD">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6136" w:type="dxa"/>
            <w:vAlign w:val="top"/>
          </w:tcPr>
          <w:p w14:paraId="7A80B54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评审细则</w:t>
            </w:r>
          </w:p>
        </w:tc>
        <w:tc>
          <w:tcPr>
            <w:tcW w:w="1305" w:type="dxa"/>
            <w:vAlign w:val="top"/>
          </w:tcPr>
          <w:p w14:paraId="693D10A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提供情况</w:t>
            </w:r>
          </w:p>
        </w:tc>
        <w:tc>
          <w:tcPr>
            <w:tcW w:w="1935" w:type="dxa"/>
            <w:vAlign w:val="top"/>
          </w:tcPr>
          <w:p w14:paraId="50B5713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证明资料（如有）</w:t>
            </w:r>
          </w:p>
        </w:tc>
      </w:tr>
      <w:tr w14:paraId="166AD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Align w:val="top"/>
          </w:tcPr>
          <w:p w14:paraId="6195C2D2">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6136" w:type="dxa"/>
            <w:vAlign w:val="top"/>
          </w:tcPr>
          <w:p w14:paraId="198EFAD5">
            <w:pPr>
              <w:pStyle w:val="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根据响应供应商</w:t>
            </w:r>
            <w:r>
              <w:rPr>
                <w:rFonts w:hint="eastAsia" w:ascii="仿宋" w:hAnsi="仿宋" w:eastAsia="仿宋" w:cs="仿宋"/>
                <w:color w:val="auto"/>
                <w:sz w:val="21"/>
                <w:szCs w:val="21"/>
                <w:highlight w:val="none"/>
                <w:lang w:eastAsia="zh-CN"/>
              </w:rPr>
              <w:t>每满足一项用户需求中</w:t>
            </w:r>
            <w:r>
              <w:rPr>
                <w:rFonts w:hint="eastAsia" w:ascii="仿宋" w:hAnsi="仿宋" w:eastAsia="仿宋" w:cs="仿宋"/>
                <w:color w:val="auto"/>
                <w:sz w:val="21"/>
                <w:szCs w:val="21"/>
                <w:highlight w:val="none"/>
                <w:lang w:val="en-US" w:eastAsia="zh-CN"/>
              </w:rPr>
              <w:t>标注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eastAsia="zh-CN"/>
              </w:rPr>
              <w:t>重要</w:t>
            </w:r>
            <w:r>
              <w:rPr>
                <w:rFonts w:hint="eastAsia" w:ascii="仿宋" w:hAnsi="仿宋" w:eastAsia="仿宋" w:cs="仿宋"/>
                <w:color w:val="auto"/>
                <w:sz w:val="21"/>
                <w:szCs w:val="21"/>
                <w:highlight w:val="none"/>
                <w:lang w:val="en-US" w:eastAsia="zh-CN"/>
              </w:rPr>
              <w:t>技术</w:t>
            </w:r>
            <w:r>
              <w:rPr>
                <w:rFonts w:hint="eastAsia" w:ascii="仿宋" w:hAnsi="仿宋" w:eastAsia="仿宋" w:cs="仿宋"/>
                <w:color w:val="auto"/>
                <w:sz w:val="21"/>
                <w:szCs w:val="21"/>
                <w:highlight w:val="none"/>
                <w:lang w:eastAsia="zh-CN"/>
              </w:rPr>
              <w:t>（共3项），得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分，最高得</w:t>
            </w:r>
            <w:r>
              <w:rPr>
                <w:rFonts w:hint="eastAsia" w:ascii="仿宋" w:hAnsi="仿宋" w:eastAsia="仿宋" w:cs="仿宋"/>
                <w:color w:val="auto"/>
                <w:sz w:val="21"/>
                <w:szCs w:val="21"/>
                <w:highlight w:val="none"/>
                <w:lang w:val="en-US" w:eastAsia="zh-CN"/>
              </w:rPr>
              <w:t>6分。</w:t>
            </w:r>
          </w:p>
          <w:p w14:paraId="39E4ADB1">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lang w:eastAsia="zh-CN"/>
              </w:rPr>
              <w:t>如满足带▲号的重要技术参数条款，</w:t>
            </w:r>
            <w:r>
              <w:rPr>
                <w:rFonts w:hint="eastAsia" w:ascii="仿宋" w:hAnsi="仿宋" w:eastAsia="仿宋" w:cs="仿宋"/>
                <w:color w:val="auto"/>
                <w:sz w:val="21"/>
                <w:szCs w:val="21"/>
                <w:highlight w:val="none"/>
                <w:lang w:val="en-US" w:eastAsia="zh-CN"/>
              </w:rPr>
              <w:t>响应供应商</w:t>
            </w:r>
            <w:r>
              <w:rPr>
                <w:rFonts w:hint="eastAsia" w:ascii="仿宋" w:hAnsi="仿宋" w:eastAsia="仿宋" w:cs="仿宋"/>
                <w:color w:val="auto"/>
                <w:sz w:val="21"/>
                <w:szCs w:val="21"/>
                <w:highlight w:val="none"/>
                <w:lang w:eastAsia="zh-CN"/>
              </w:rPr>
              <w:t>需提供加盖</w:t>
            </w:r>
            <w:r>
              <w:rPr>
                <w:rFonts w:hint="eastAsia" w:ascii="仿宋" w:hAnsi="仿宋" w:eastAsia="仿宋" w:cs="仿宋"/>
                <w:color w:val="auto"/>
                <w:sz w:val="21"/>
                <w:szCs w:val="21"/>
                <w:highlight w:val="none"/>
                <w:lang w:val="en-US" w:eastAsia="zh-CN"/>
              </w:rPr>
              <w:t>公章</w:t>
            </w:r>
            <w:r>
              <w:rPr>
                <w:rFonts w:hint="eastAsia" w:ascii="仿宋" w:hAnsi="仿宋" w:eastAsia="仿宋" w:cs="仿宋"/>
                <w:color w:val="auto"/>
                <w:sz w:val="21"/>
                <w:szCs w:val="21"/>
                <w:highlight w:val="none"/>
                <w:lang w:eastAsia="zh-CN"/>
              </w:rPr>
              <w:t>的承诺函</w:t>
            </w:r>
            <w:r>
              <w:rPr>
                <w:rFonts w:hint="eastAsia" w:ascii="仿宋" w:hAnsi="仿宋" w:eastAsia="仿宋" w:cs="仿宋"/>
                <w:color w:val="auto"/>
                <w:sz w:val="21"/>
                <w:szCs w:val="21"/>
                <w:highlight w:val="none"/>
              </w:rPr>
              <w:t>，未提供</w:t>
            </w:r>
            <w:r>
              <w:rPr>
                <w:rFonts w:hint="eastAsia" w:ascii="仿宋" w:hAnsi="仿宋" w:eastAsia="仿宋" w:cs="仿宋"/>
                <w:color w:val="auto"/>
                <w:sz w:val="21"/>
                <w:szCs w:val="21"/>
                <w:highlight w:val="none"/>
                <w:lang w:val="en-US" w:eastAsia="zh-CN"/>
              </w:rPr>
              <w:t>加盖公章的承诺函</w:t>
            </w:r>
            <w:r>
              <w:rPr>
                <w:rFonts w:hint="eastAsia" w:ascii="仿宋" w:hAnsi="仿宋" w:eastAsia="仿宋" w:cs="仿宋"/>
                <w:color w:val="auto"/>
                <w:sz w:val="21"/>
                <w:szCs w:val="21"/>
                <w:highlight w:val="none"/>
              </w:rPr>
              <w:t>，该指标按不满足处理。</w:t>
            </w:r>
            <w:r>
              <w:rPr>
                <w:rFonts w:hint="eastAsia" w:ascii="仿宋" w:hAnsi="仿宋" w:eastAsia="仿宋" w:cs="仿宋"/>
                <w:color w:val="auto"/>
                <w:sz w:val="21"/>
                <w:szCs w:val="21"/>
                <w:highlight w:val="none"/>
                <w:lang w:eastAsia="zh-CN"/>
              </w:rPr>
              <w:t>如有其它证明材料，也可一并提供。</w:t>
            </w:r>
          </w:p>
        </w:tc>
        <w:tc>
          <w:tcPr>
            <w:tcW w:w="1305" w:type="dxa"/>
            <w:vAlign w:val="top"/>
          </w:tcPr>
          <w:p w14:paraId="3156DA97">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□有  □无</w:t>
            </w:r>
          </w:p>
        </w:tc>
        <w:tc>
          <w:tcPr>
            <w:tcW w:w="1935" w:type="dxa"/>
            <w:vAlign w:val="top"/>
          </w:tcPr>
          <w:p w14:paraId="78494D15">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见响应文件（  ）页</w:t>
            </w:r>
          </w:p>
        </w:tc>
      </w:tr>
      <w:tr w14:paraId="6510D5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14:paraId="5382F0CF">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6136" w:type="dxa"/>
            <w:vAlign w:val="top"/>
          </w:tcPr>
          <w:p w14:paraId="0FF86637">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根据响应供应商提供的</w:t>
            </w:r>
            <w:r>
              <w:rPr>
                <w:rFonts w:hint="eastAsia" w:ascii="仿宋" w:hAnsi="仿宋" w:eastAsia="仿宋" w:cs="仿宋"/>
                <w:color w:val="auto"/>
                <w:sz w:val="21"/>
                <w:szCs w:val="21"/>
                <w:highlight w:val="none"/>
              </w:rPr>
              <w:t>整体服务方案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包括</w:t>
            </w:r>
            <w:r>
              <w:rPr>
                <w:rFonts w:hint="eastAsia" w:ascii="仿宋" w:hAnsi="仿宋" w:eastAsia="仿宋" w:cs="仿宋"/>
                <w:color w:val="auto"/>
                <w:sz w:val="21"/>
                <w:szCs w:val="21"/>
                <w:highlight w:val="none"/>
              </w:rPr>
              <w:t>整体服务设计框架、设计思路的合理性、方案的可行性，以及满足用户需求等多个方面</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进行评审</w:t>
            </w:r>
            <w:r>
              <w:rPr>
                <w:rFonts w:hint="eastAsia" w:ascii="仿宋" w:hAnsi="仿宋" w:eastAsia="仿宋" w:cs="仿宋"/>
                <w:color w:val="auto"/>
                <w:sz w:val="21"/>
                <w:szCs w:val="21"/>
                <w:highlight w:val="none"/>
                <w:lang w:eastAsia="zh-CN"/>
              </w:rPr>
              <w:t>：</w:t>
            </w:r>
          </w:p>
          <w:p w14:paraId="480DA8AC">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设计理念及总体架构</w:t>
            </w:r>
            <w:r>
              <w:rPr>
                <w:rFonts w:hint="eastAsia" w:ascii="仿宋" w:hAnsi="仿宋" w:eastAsia="仿宋" w:cs="仿宋"/>
                <w:color w:val="auto"/>
                <w:sz w:val="21"/>
                <w:szCs w:val="21"/>
                <w:highlight w:val="none"/>
                <w:lang w:eastAsia="zh-CN"/>
              </w:rPr>
              <w:t>完全</w:t>
            </w:r>
            <w:r>
              <w:rPr>
                <w:rFonts w:hint="eastAsia" w:ascii="仿宋" w:hAnsi="仿宋" w:eastAsia="仿宋" w:cs="仿宋"/>
                <w:color w:val="auto"/>
                <w:sz w:val="21"/>
                <w:szCs w:val="21"/>
                <w:highlight w:val="none"/>
              </w:rPr>
              <w:t>满足</w:t>
            </w:r>
            <w:r>
              <w:rPr>
                <w:rFonts w:hint="eastAsia" w:ascii="仿宋" w:hAnsi="仿宋" w:eastAsia="仿宋" w:cs="仿宋"/>
                <w:color w:val="auto"/>
                <w:sz w:val="21"/>
                <w:szCs w:val="21"/>
                <w:highlight w:val="none"/>
                <w:lang w:eastAsia="zh-CN"/>
              </w:rPr>
              <w:t>或优于</w:t>
            </w:r>
            <w:r>
              <w:rPr>
                <w:rFonts w:hint="eastAsia" w:ascii="仿宋" w:hAnsi="仿宋" w:eastAsia="仿宋" w:cs="仿宋"/>
                <w:color w:val="auto"/>
                <w:sz w:val="21"/>
                <w:szCs w:val="21"/>
                <w:highlight w:val="none"/>
              </w:rPr>
              <w:t>用户需求，从多角度考虑用户实际需求，考虑周全的得</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p w14:paraId="76FB0DBB">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设计理念及总体架构</w:t>
            </w:r>
            <w:r>
              <w:rPr>
                <w:rFonts w:hint="eastAsia" w:ascii="仿宋" w:hAnsi="仿宋" w:eastAsia="仿宋" w:cs="仿宋"/>
                <w:color w:val="auto"/>
                <w:sz w:val="21"/>
                <w:szCs w:val="21"/>
                <w:highlight w:val="none"/>
                <w:lang w:eastAsia="zh-CN"/>
              </w:rPr>
              <w:t>基本满足用户需求，较能</w:t>
            </w:r>
            <w:r>
              <w:rPr>
                <w:rFonts w:hint="eastAsia" w:ascii="仿宋" w:hAnsi="仿宋" w:eastAsia="仿宋" w:cs="仿宋"/>
                <w:color w:val="auto"/>
                <w:sz w:val="21"/>
                <w:szCs w:val="21"/>
                <w:highlight w:val="none"/>
              </w:rPr>
              <w:t>从用户实际出发</w:t>
            </w:r>
            <w:r>
              <w:rPr>
                <w:rFonts w:hint="eastAsia" w:ascii="仿宋" w:hAnsi="仿宋" w:eastAsia="仿宋" w:cs="仿宋"/>
                <w:color w:val="auto"/>
                <w:sz w:val="21"/>
                <w:szCs w:val="21"/>
                <w:highlight w:val="none"/>
                <w:lang w:eastAsia="zh-CN"/>
              </w:rPr>
              <w:t>，但</w:t>
            </w:r>
            <w:r>
              <w:rPr>
                <w:rFonts w:hint="eastAsia" w:ascii="仿宋" w:hAnsi="仿宋" w:eastAsia="仿宋" w:cs="仿宋"/>
                <w:color w:val="auto"/>
                <w:sz w:val="21"/>
                <w:szCs w:val="21"/>
                <w:highlight w:val="none"/>
              </w:rPr>
              <w:t>考虑欠全面，得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p w14:paraId="1685380B">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设计理念及总体架构</w:t>
            </w:r>
            <w:r>
              <w:rPr>
                <w:rFonts w:hint="eastAsia" w:ascii="仿宋" w:hAnsi="仿宋" w:eastAsia="仿宋" w:cs="仿宋"/>
                <w:color w:val="auto"/>
                <w:sz w:val="21"/>
                <w:szCs w:val="21"/>
                <w:highlight w:val="none"/>
                <w:lang w:eastAsia="zh-CN"/>
              </w:rPr>
              <w:t>难以满足用户需求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无法</w:t>
            </w:r>
            <w:r>
              <w:rPr>
                <w:rFonts w:hint="eastAsia" w:ascii="仿宋" w:hAnsi="仿宋" w:eastAsia="仿宋" w:cs="仿宋"/>
                <w:color w:val="auto"/>
                <w:sz w:val="21"/>
                <w:szCs w:val="21"/>
                <w:highlight w:val="none"/>
              </w:rPr>
              <w:t>从用户实际出发</w:t>
            </w:r>
            <w:r>
              <w:rPr>
                <w:rFonts w:hint="eastAsia" w:ascii="仿宋" w:hAnsi="仿宋" w:eastAsia="仿宋" w:cs="仿宋"/>
                <w:color w:val="auto"/>
                <w:sz w:val="21"/>
                <w:szCs w:val="21"/>
                <w:highlight w:val="none"/>
                <w:lang w:eastAsia="zh-CN"/>
              </w:rPr>
              <w:t>，考虑不全面，</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2AF7C05C">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没有提供具体服务方案的得0分。</w:t>
            </w:r>
          </w:p>
        </w:tc>
        <w:tc>
          <w:tcPr>
            <w:tcW w:w="1305" w:type="dxa"/>
            <w:vAlign w:val="top"/>
          </w:tcPr>
          <w:p w14:paraId="1FD21971">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□有  □无</w:t>
            </w:r>
          </w:p>
        </w:tc>
        <w:tc>
          <w:tcPr>
            <w:tcW w:w="1935" w:type="dxa"/>
            <w:vAlign w:val="top"/>
          </w:tcPr>
          <w:p w14:paraId="6D6B82A7">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见响应文件（  ）页</w:t>
            </w:r>
          </w:p>
        </w:tc>
      </w:tr>
      <w:tr w14:paraId="3BD8C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trPr>
        <w:tc>
          <w:tcPr>
            <w:tcW w:w="639" w:type="dxa"/>
            <w:vAlign w:val="top"/>
          </w:tcPr>
          <w:p w14:paraId="3A719889">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6136" w:type="dxa"/>
            <w:vAlign w:val="top"/>
          </w:tcPr>
          <w:p w14:paraId="1AC98EE3">
            <w:p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根据响应供应商</w:t>
            </w:r>
            <w:r>
              <w:rPr>
                <w:rFonts w:hint="eastAsia" w:ascii="仿宋" w:hAnsi="仿宋" w:eastAsia="仿宋" w:cs="仿宋"/>
                <w:color w:val="auto"/>
                <w:sz w:val="21"/>
                <w:szCs w:val="21"/>
                <w:highlight w:val="none"/>
              </w:rPr>
              <w:t>对</w:t>
            </w:r>
            <w:r>
              <w:rPr>
                <w:rFonts w:hint="eastAsia" w:ascii="仿宋" w:hAnsi="仿宋" w:eastAsia="仿宋" w:cs="仿宋"/>
                <w:color w:val="auto"/>
                <w:kern w:val="0"/>
                <w:sz w:val="21"/>
                <w:szCs w:val="21"/>
                <w:highlight w:val="none"/>
              </w:rPr>
              <w:t>拟投入本项目的工具、设施、材料</w:t>
            </w:r>
            <w:r>
              <w:rPr>
                <w:rFonts w:hint="eastAsia" w:ascii="仿宋" w:hAnsi="仿宋" w:eastAsia="仿宋" w:cs="仿宋"/>
                <w:color w:val="auto"/>
                <w:kern w:val="0"/>
                <w:sz w:val="21"/>
                <w:szCs w:val="21"/>
                <w:highlight w:val="none"/>
                <w:lang w:eastAsia="zh-CN"/>
              </w:rPr>
              <w:t>等</w:t>
            </w:r>
            <w:r>
              <w:rPr>
                <w:rFonts w:hint="eastAsia" w:ascii="仿宋" w:hAnsi="仿宋" w:eastAsia="仿宋" w:cs="仿宋"/>
                <w:color w:val="auto"/>
                <w:kern w:val="0"/>
                <w:sz w:val="21"/>
                <w:szCs w:val="21"/>
                <w:highlight w:val="none"/>
                <w:lang w:val="en-US" w:eastAsia="zh-CN"/>
              </w:rPr>
              <w:t>配置</w:t>
            </w:r>
            <w:r>
              <w:rPr>
                <w:rFonts w:hint="eastAsia" w:ascii="仿宋" w:hAnsi="仿宋" w:eastAsia="仿宋" w:cs="仿宋"/>
                <w:color w:val="auto"/>
                <w:sz w:val="21"/>
                <w:szCs w:val="21"/>
                <w:highlight w:val="none"/>
              </w:rPr>
              <w:t>进行</w:t>
            </w:r>
            <w:r>
              <w:rPr>
                <w:rFonts w:hint="eastAsia" w:ascii="仿宋" w:hAnsi="仿宋" w:eastAsia="仿宋" w:cs="仿宋"/>
                <w:color w:val="auto"/>
                <w:sz w:val="21"/>
                <w:szCs w:val="21"/>
                <w:highlight w:val="none"/>
                <w:lang w:val="en-US" w:eastAsia="zh-CN"/>
              </w:rPr>
              <w:t>评审</w:t>
            </w:r>
            <w:r>
              <w:rPr>
                <w:rFonts w:hint="eastAsia" w:ascii="仿宋" w:hAnsi="仿宋" w:eastAsia="仿宋" w:cs="仿宋"/>
                <w:color w:val="auto"/>
                <w:sz w:val="21"/>
                <w:szCs w:val="21"/>
                <w:highlight w:val="none"/>
                <w:lang w:eastAsia="zh-CN"/>
              </w:rPr>
              <w:t>：</w:t>
            </w:r>
          </w:p>
          <w:p w14:paraId="77E09DD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1.配置</w:t>
            </w:r>
            <w:r>
              <w:rPr>
                <w:rFonts w:hint="eastAsia" w:ascii="仿宋" w:hAnsi="仿宋" w:eastAsia="仿宋" w:cs="仿宋"/>
                <w:color w:val="auto"/>
                <w:sz w:val="21"/>
                <w:szCs w:val="21"/>
                <w:highlight w:val="none"/>
              </w:rPr>
              <w:t>内容详尽，功能实用性强，符合采购实际需求，具有针对性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能针对用户痛点给出具体工具配置方案的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rPr>
              <w:t>分；</w:t>
            </w:r>
          </w:p>
          <w:p w14:paraId="247E9E2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2.配置</w:t>
            </w:r>
            <w:r>
              <w:rPr>
                <w:rFonts w:hint="eastAsia" w:ascii="仿宋" w:hAnsi="仿宋" w:eastAsia="仿宋" w:cs="仿宋"/>
                <w:color w:val="auto"/>
                <w:sz w:val="21"/>
                <w:szCs w:val="21"/>
                <w:highlight w:val="none"/>
              </w:rPr>
              <w:t>内容详细度及功能实用性</w:t>
            </w:r>
            <w:r>
              <w:rPr>
                <w:rFonts w:hint="eastAsia" w:ascii="仿宋" w:hAnsi="仿宋" w:eastAsia="仿宋" w:cs="仿宋"/>
                <w:color w:val="auto"/>
                <w:sz w:val="21"/>
                <w:szCs w:val="21"/>
                <w:highlight w:val="none"/>
                <w:lang w:val="en-US" w:eastAsia="zh-CN"/>
              </w:rPr>
              <w:t>满足用户需求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但配置方案不够全面，</w:t>
            </w:r>
            <w:r>
              <w:rPr>
                <w:rFonts w:hint="eastAsia" w:ascii="仿宋" w:hAnsi="仿宋" w:eastAsia="仿宋" w:cs="仿宋"/>
                <w:color w:val="auto"/>
                <w:sz w:val="21"/>
                <w:szCs w:val="21"/>
                <w:highlight w:val="none"/>
              </w:rPr>
              <w:t>存在差距或</w:t>
            </w:r>
            <w:r>
              <w:rPr>
                <w:rFonts w:hint="eastAsia" w:ascii="仿宋" w:hAnsi="仿宋" w:eastAsia="仿宋" w:cs="仿宋"/>
                <w:color w:val="auto"/>
                <w:sz w:val="21"/>
                <w:szCs w:val="21"/>
                <w:highlight w:val="none"/>
                <w:lang w:eastAsia="zh-CN"/>
              </w:rPr>
              <w:t>不具有针对性，</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3F4EBDA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3.配置</w:t>
            </w:r>
            <w:r>
              <w:rPr>
                <w:rFonts w:hint="eastAsia" w:ascii="仿宋" w:hAnsi="仿宋" w:eastAsia="仿宋" w:cs="仿宋"/>
                <w:color w:val="auto"/>
                <w:sz w:val="21"/>
                <w:szCs w:val="21"/>
                <w:highlight w:val="none"/>
              </w:rPr>
              <w:t>内容简略，功能实用性</w:t>
            </w:r>
            <w:r>
              <w:rPr>
                <w:rFonts w:hint="eastAsia" w:ascii="仿宋" w:hAnsi="仿宋" w:eastAsia="仿宋" w:cs="仿宋"/>
                <w:color w:val="auto"/>
                <w:sz w:val="21"/>
                <w:szCs w:val="21"/>
                <w:highlight w:val="none"/>
                <w:lang w:eastAsia="zh-CN"/>
              </w:rPr>
              <w:t>难以</w:t>
            </w:r>
            <w:r>
              <w:rPr>
                <w:rFonts w:hint="eastAsia" w:ascii="仿宋" w:hAnsi="仿宋" w:eastAsia="仿宋" w:cs="仿宋"/>
                <w:color w:val="auto"/>
                <w:sz w:val="21"/>
                <w:szCs w:val="21"/>
                <w:highlight w:val="none"/>
              </w:rPr>
              <w:t>满足采购人实际需求或存在较多实操缺陷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得2分；</w:t>
            </w:r>
          </w:p>
          <w:p w14:paraId="3F4B41E3">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没有相关方案</w:t>
            </w:r>
            <w:r>
              <w:rPr>
                <w:rFonts w:hint="eastAsia" w:ascii="仿宋" w:hAnsi="仿宋" w:eastAsia="仿宋" w:cs="仿宋"/>
                <w:color w:val="auto"/>
                <w:sz w:val="21"/>
                <w:szCs w:val="21"/>
                <w:highlight w:val="none"/>
                <w:lang w:val="en-US" w:eastAsia="zh-CN"/>
              </w:rPr>
              <w:t>或佐证材料</w:t>
            </w:r>
            <w:r>
              <w:rPr>
                <w:rFonts w:hint="eastAsia" w:ascii="仿宋" w:hAnsi="仿宋" w:eastAsia="仿宋" w:cs="仿宋"/>
                <w:color w:val="auto"/>
                <w:sz w:val="21"/>
                <w:szCs w:val="21"/>
                <w:highlight w:val="none"/>
              </w:rPr>
              <w:t>的得0分。</w:t>
            </w:r>
          </w:p>
          <w:p w14:paraId="112050CB">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注：提供详细的拟投入本项目的工具、设施、材料清单供评审参考（需提供物资照片或采购发票或资产卡等佐证材料加盖公章）</w:t>
            </w:r>
          </w:p>
        </w:tc>
        <w:tc>
          <w:tcPr>
            <w:tcW w:w="1305" w:type="dxa"/>
            <w:vAlign w:val="top"/>
          </w:tcPr>
          <w:p w14:paraId="7918E1F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1935" w:type="dxa"/>
            <w:vAlign w:val="top"/>
          </w:tcPr>
          <w:p w14:paraId="22E8F228">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见响应文件（  ）页</w:t>
            </w:r>
          </w:p>
        </w:tc>
      </w:tr>
    </w:tbl>
    <w:p w14:paraId="70BE2256">
      <w:pPr>
        <w:adjustRightInd w:val="0"/>
        <w:snapToGrid w:val="0"/>
        <w:rPr>
          <w:rFonts w:hint="eastAsia" w:ascii="仿宋" w:hAnsi="仿宋" w:eastAsia="仿宋" w:cs="仿宋"/>
          <w:sz w:val="21"/>
          <w:szCs w:val="21"/>
          <w:highlight w:val="none"/>
        </w:rPr>
      </w:pPr>
    </w:p>
    <w:p w14:paraId="737F2755">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w:t>
      </w:r>
    </w:p>
    <w:p w14:paraId="56017742">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1、请在本表后附上相关证明资料且加盖公章方可得分，不提供不得分。</w:t>
      </w:r>
    </w:p>
    <w:p w14:paraId="14DB0ED6">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2、本表中所要求提交的与评分项目相关的各类证明文件或资料，需清晰反映相关的数据及印章等，如模糊不清无法辨别的，视为未按要求提交，该项评分不得分。</w:t>
      </w:r>
    </w:p>
    <w:p w14:paraId="04364031">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3、本表要求提供的证书等证明文件，如有有效期的，须在有效期内，否则不得分。</w:t>
      </w:r>
    </w:p>
    <w:p w14:paraId="0444A01E">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4、响应供应商承诺以上响应情况属实，如有虚假响应，同意采购人将响应供应商的本次响应作无效响应处理。</w:t>
      </w:r>
    </w:p>
    <w:p w14:paraId="68AF692F">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5、本自查表不得擅自删改。</w:t>
      </w:r>
    </w:p>
    <w:p w14:paraId="6C50D7B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1FE0B77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0EB863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ascii="仿宋" w:hAnsi="仿宋" w:eastAsia="仿宋" w:cs="仿宋"/>
          <w:sz w:val="24"/>
        </w:rPr>
      </w:pPr>
      <w:r>
        <w:rPr>
          <w:rFonts w:hint="eastAsia" w:ascii="仿宋" w:hAnsi="仿宋" w:eastAsia="仿宋" w:cs="仿宋"/>
          <w:sz w:val="24"/>
          <w:szCs w:val="24"/>
          <w:highlight w:val="none"/>
          <w:lang w:val="en-US" w:eastAsia="zh-CN"/>
        </w:rPr>
        <w:t xml:space="preserve">   日期：    年    月    </w:t>
      </w:r>
    </w:p>
    <w:p w14:paraId="545BDE5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80" w:lineRule="exact"/>
        <w:ind w:leftChars="0"/>
        <w:jc w:val="center"/>
        <w:textAlignment w:val="auto"/>
        <w:rPr>
          <w:rFonts w:hint="eastAsia"/>
          <w:lang w:val="en-US" w:eastAsia="zh-CN"/>
        </w:rPr>
      </w:pP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kern w:val="0"/>
          <w:sz w:val="28"/>
          <w:szCs w:val="28"/>
          <w:highlight w:val="none"/>
          <w:lang w:val="en-US" w:eastAsia="zh-CN" w:bidi="ar-SA"/>
        </w:rPr>
        <w:t>（如有）</w:t>
      </w:r>
    </w:p>
    <w:p w14:paraId="0D9F796A">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1、</w:t>
      </w:r>
      <w:r>
        <w:rPr>
          <w:rFonts w:hint="eastAsia" w:ascii="仿宋" w:hAnsi="仿宋" w:eastAsia="仿宋" w:cs="仿宋"/>
          <w:b/>
          <w:bCs/>
          <w:kern w:val="2"/>
          <w:sz w:val="28"/>
          <w:szCs w:val="28"/>
          <w:highlight w:val="none"/>
          <w:lang w:val="en-US" w:eastAsia="zh-CN" w:bidi="ar-SA"/>
        </w:rPr>
        <w:t>用户需求重点技术参数响应</w:t>
      </w:r>
      <w:r>
        <w:rPr>
          <w:rFonts w:hint="eastAsia" w:ascii="仿宋" w:hAnsi="仿宋" w:eastAsia="仿宋" w:cs="仿宋"/>
          <w:b/>
          <w:bCs/>
          <w:kern w:val="0"/>
          <w:sz w:val="28"/>
          <w:szCs w:val="28"/>
          <w:highlight w:val="none"/>
          <w:lang w:val="en-US" w:eastAsia="zh-CN" w:bidi="ar-SA"/>
        </w:rPr>
        <w:t>（如有）</w:t>
      </w:r>
    </w:p>
    <w:p w14:paraId="3F4B062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承诺函</w:t>
      </w:r>
    </w:p>
    <w:p w14:paraId="0A200CFC">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14:paraId="267ADC5F">
      <w:pPr>
        <w:keepNext w:val="0"/>
        <w:keepLines w:val="0"/>
        <w:pageBreakBefore w:val="0"/>
        <w:widowControl w:val="0"/>
        <w:kinsoku/>
        <w:wordWrap/>
        <w:overflowPunct/>
        <w:topLinePunct w:val="0"/>
        <w:autoSpaceDE/>
        <w:autoSpaceDN/>
        <w:bidi w:val="0"/>
        <w:adjustRightInd/>
        <w:snapToGrid/>
        <w:spacing w:line="500" w:lineRule="exact"/>
        <w:ind w:firstLine="660" w:firstLineChars="300"/>
        <w:jc w:val="left"/>
        <w:textAlignment w:val="auto"/>
        <w:outlineLvl w:val="9"/>
        <w:rPr>
          <w:rFonts w:hint="default" w:ascii="仿宋" w:hAnsi="仿宋" w:eastAsia="仿宋" w:cs="仿宋"/>
          <w:color w:val="auto"/>
          <w:sz w:val="22"/>
          <w:szCs w:val="22"/>
          <w:highlight w:val="none"/>
          <w:u w:val="single"/>
          <w:lang w:val="en-US" w:eastAsia="zh-CN"/>
        </w:rPr>
      </w:pPr>
      <w:r>
        <w:rPr>
          <w:rFonts w:hint="eastAsia" w:ascii="仿宋" w:hAnsi="仿宋" w:eastAsia="仿宋" w:cs="仿宋"/>
          <w:color w:val="auto"/>
          <w:sz w:val="22"/>
          <w:szCs w:val="22"/>
          <w:highlight w:val="none"/>
          <w:lang w:val="en-US" w:eastAsia="zh-CN"/>
        </w:rPr>
        <w:t>贵方组织的</w:t>
      </w:r>
      <w:r>
        <w:rPr>
          <w:rFonts w:hint="eastAsia" w:ascii="仿宋" w:hAnsi="仿宋" w:eastAsia="仿宋" w:cs="仿宋"/>
          <w:color w:val="auto"/>
          <w:sz w:val="22"/>
          <w:szCs w:val="22"/>
          <w:highlight w:val="none"/>
          <w:u w:val="single"/>
          <w:lang w:val="en-US" w:eastAsia="zh-CN"/>
        </w:rPr>
        <w:t>中山大学孙逸仙纪念医院深汕中心医院新增空调安装服务项目（2024-2026 年度）</w:t>
      </w:r>
    </w:p>
    <w:p w14:paraId="5AEB597D">
      <w:pPr>
        <w:keepNext w:val="0"/>
        <w:keepLines w:val="0"/>
        <w:pageBreakBefore w:val="0"/>
        <w:widowControl w:val="0"/>
        <w:kinsoku/>
        <w:wordWrap/>
        <w:overflowPunct/>
        <w:topLinePunct w:val="0"/>
        <w:autoSpaceDE/>
        <w:autoSpaceDN/>
        <w:bidi w:val="0"/>
        <w:adjustRightInd/>
        <w:snapToGrid/>
        <w:spacing w:line="500" w:lineRule="exact"/>
        <w:ind w:firstLine="220" w:firstLineChars="1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u w:val="single"/>
          <w:lang w:val="en-US" w:eastAsia="zh-CN"/>
        </w:rPr>
        <w:t>（项目编号：ZCB-20240023）</w:t>
      </w:r>
      <w:r>
        <w:rPr>
          <w:rFonts w:hint="eastAsia" w:ascii="仿宋" w:hAnsi="仿宋" w:eastAsia="仿宋" w:cs="仿宋"/>
          <w:b w:val="0"/>
          <w:bCs w:val="0"/>
          <w:sz w:val="24"/>
          <w:szCs w:val="24"/>
          <w:u w:val="single"/>
          <w:lang w:val="en-US" w:eastAsia="zh-CN"/>
        </w:rPr>
        <w:t>【第二次】</w:t>
      </w:r>
      <w:r>
        <w:rPr>
          <w:rFonts w:hint="eastAsia" w:ascii="仿宋" w:hAnsi="仿宋" w:eastAsia="仿宋" w:cs="仿宋"/>
          <w:color w:val="auto"/>
          <w:sz w:val="22"/>
          <w:szCs w:val="22"/>
          <w:highlight w:val="none"/>
          <w:u w:val="none"/>
          <w:lang w:val="en-US" w:eastAsia="zh-CN"/>
        </w:rPr>
        <w:t>，我方自愿参与响应且</w:t>
      </w:r>
      <w:r>
        <w:rPr>
          <w:rFonts w:hint="eastAsia" w:ascii="仿宋" w:hAnsi="仿宋" w:eastAsia="仿宋" w:cs="仿宋"/>
          <w:color w:val="auto"/>
          <w:sz w:val="22"/>
          <w:szCs w:val="22"/>
          <w:highlight w:val="none"/>
          <w:lang w:val="en-US" w:eastAsia="zh-CN"/>
        </w:rPr>
        <w:t>承诺能够完全对用户需求书中</w:t>
      </w:r>
      <w:r>
        <w:rPr>
          <w:rFonts w:hint="eastAsia" w:ascii="仿宋" w:hAnsi="仿宋" w:eastAsia="仿宋" w:cs="仿宋"/>
          <w:color w:val="auto"/>
          <w:sz w:val="21"/>
          <w:szCs w:val="21"/>
          <w:highlight w:val="none"/>
          <w:lang w:eastAsia="zh-CN"/>
        </w:rPr>
        <w:t>标注“▲”的重要技术参数</w:t>
      </w:r>
      <w:r>
        <w:rPr>
          <w:rFonts w:hint="eastAsia" w:ascii="仿宋" w:hAnsi="仿宋" w:eastAsia="仿宋" w:cs="仿宋"/>
          <w:color w:val="auto"/>
          <w:sz w:val="21"/>
          <w:szCs w:val="21"/>
          <w:highlight w:val="none"/>
          <w:lang w:val="en-US" w:eastAsia="zh-CN"/>
        </w:rPr>
        <w:t>作出响应，具体如下：</w:t>
      </w:r>
    </w:p>
    <w:p w14:paraId="46066CB9">
      <w:pPr>
        <w:pStyle w:val="41"/>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default" w:ascii="仿宋" w:hAnsi="仿宋" w:eastAsia="仿宋" w:cs="仿宋"/>
          <w:color w:val="auto"/>
          <w:kern w:val="2"/>
          <w:sz w:val="22"/>
          <w:szCs w:val="22"/>
          <w:highlight w:val="none"/>
          <w:u w:val="single"/>
          <w:lang w:val="en-US" w:eastAsia="zh-CN" w:bidi="ar-SA"/>
        </w:rPr>
      </w:pPr>
      <w:r>
        <w:rPr>
          <w:rFonts w:hint="eastAsia" w:ascii="仿宋" w:hAnsi="仿宋" w:eastAsia="仿宋" w:cs="仿宋"/>
          <w:color w:val="auto"/>
          <w:kern w:val="2"/>
          <w:sz w:val="22"/>
          <w:szCs w:val="22"/>
          <w:highlight w:val="none"/>
          <w:lang w:val="en-US" w:eastAsia="zh-CN" w:bidi="ar-SA"/>
        </w:rPr>
        <w:t>▲（1）</w:t>
      </w:r>
      <w:r>
        <w:rPr>
          <w:rFonts w:hint="eastAsia" w:ascii="仿宋" w:hAnsi="仿宋" w:eastAsia="仿宋" w:cs="仿宋"/>
          <w:color w:val="auto"/>
          <w:kern w:val="2"/>
          <w:sz w:val="22"/>
          <w:szCs w:val="22"/>
          <w:highlight w:val="none"/>
          <w:u w:val="single"/>
          <w:lang w:val="en-US" w:eastAsia="zh-CN" w:bidi="ar-SA"/>
        </w:rPr>
        <w:t xml:space="preserve">                                                                   </w:t>
      </w:r>
    </w:p>
    <w:p w14:paraId="6B91AA6A">
      <w:pPr>
        <w:pStyle w:val="41"/>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default" w:ascii="仿宋" w:hAnsi="仿宋" w:eastAsia="仿宋" w:cs="仿宋"/>
          <w:color w:val="auto"/>
          <w:kern w:val="2"/>
          <w:sz w:val="22"/>
          <w:szCs w:val="22"/>
          <w:highlight w:val="none"/>
          <w:u w:val="single"/>
          <w:lang w:val="en-US" w:eastAsia="zh-CN" w:bidi="ar-SA"/>
        </w:rPr>
      </w:pPr>
      <w:r>
        <w:rPr>
          <w:rFonts w:hint="eastAsia" w:ascii="仿宋" w:hAnsi="仿宋" w:eastAsia="仿宋" w:cs="仿宋"/>
          <w:color w:val="auto"/>
          <w:kern w:val="2"/>
          <w:sz w:val="22"/>
          <w:szCs w:val="22"/>
          <w:highlight w:val="none"/>
          <w:lang w:val="en-US" w:eastAsia="zh-CN" w:bidi="ar-SA"/>
        </w:rPr>
        <w:t>▲（2）</w:t>
      </w:r>
      <w:r>
        <w:rPr>
          <w:rFonts w:hint="eastAsia" w:ascii="仿宋" w:hAnsi="仿宋" w:eastAsia="仿宋" w:cs="仿宋"/>
          <w:color w:val="auto"/>
          <w:kern w:val="2"/>
          <w:sz w:val="22"/>
          <w:szCs w:val="22"/>
          <w:highlight w:val="none"/>
          <w:u w:val="single"/>
          <w:lang w:val="en-US" w:eastAsia="zh-CN" w:bidi="ar-SA"/>
        </w:rPr>
        <w:t xml:space="preserve">                                                                   </w:t>
      </w:r>
    </w:p>
    <w:p w14:paraId="6E5065F1">
      <w:pPr>
        <w:pStyle w:val="41"/>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default" w:ascii="仿宋" w:hAnsi="仿宋" w:eastAsia="仿宋" w:cs="仿宋"/>
          <w:color w:val="auto"/>
          <w:kern w:val="2"/>
          <w:sz w:val="22"/>
          <w:szCs w:val="22"/>
          <w:highlight w:val="none"/>
          <w:u w:val="single"/>
          <w:lang w:val="en-US" w:eastAsia="zh-CN" w:bidi="ar-SA"/>
        </w:rPr>
      </w:pPr>
      <w:r>
        <w:rPr>
          <w:rFonts w:hint="eastAsia" w:ascii="仿宋" w:hAnsi="仿宋" w:eastAsia="仿宋" w:cs="仿宋"/>
          <w:color w:val="auto"/>
          <w:kern w:val="2"/>
          <w:sz w:val="22"/>
          <w:szCs w:val="22"/>
          <w:highlight w:val="none"/>
          <w:lang w:val="en-US" w:eastAsia="zh-CN" w:bidi="ar-SA"/>
        </w:rPr>
        <w:t>▲（3）</w:t>
      </w:r>
      <w:r>
        <w:rPr>
          <w:rFonts w:hint="eastAsia" w:ascii="仿宋" w:hAnsi="仿宋" w:eastAsia="仿宋" w:cs="仿宋"/>
          <w:color w:val="auto"/>
          <w:kern w:val="2"/>
          <w:sz w:val="22"/>
          <w:szCs w:val="22"/>
          <w:highlight w:val="none"/>
          <w:u w:val="single"/>
          <w:lang w:val="en-US" w:eastAsia="zh-CN" w:bidi="ar-SA"/>
        </w:rPr>
        <w:t xml:space="preserve">                                                                   </w:t>
      </w:r>
    </w:p>
    <w:p w14:paraId="63AFB9C7">
      <w:pPr>
        <w:pStyle w:val="41"/>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我方承诺该承诺函的真实性和准确性，绝无任何虚假、伪造和夸大的成份，否则，愿承担相应的后果和法律责任。</w:t>
      </w:r>
    </w:p>
    <w:p w14:paraId="40D86A5D">
      <w:pPr>
        <w:pStyle w:val="5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val="en-US" w:eastAsia="zh-CN"/>
        </w:rPr>
        <w:t>注：响应供应商</w:t>
      </w:r>
      <w:r>
        <w:rPr>
          <w:rFonts w:hint="eastAsia" w:ascii="仿宋" w:hAnsi="仿宋" w:eastAsia="仿宋" w:cs="仿宋"/>
          <w:sz w:val="21"/>
          <w:szCs w:val="21"/>
          <w:highlight w:val="none"/>
        </w:rPr>
        <w:t>按照实际情况自行拟写</w:t>
      </w:r>
      <w:r>
        <w:rPr>
          <w:rFonts w:hint="eastAsia" w:ascii="仿宋" w:hAnsi="仿宋" w:eastAsia="仿宋" w:cs="仿宋"/>
          <w:sz w:val="21"/>
          <w:szCs w:val="21"/>
          <w:highlight w:val="none"/>
          <w:lang w:eastAsia="zh-CN"/>
        </w:rPr>
        <w:t>。</w:t>
      </w:r>
      <w:r>
        <w:rPr>
          <w:rFonts w:hint="eastAsia" w:ascii="仿宋" w:hAnsi="仿宋" w:eastAsia="仿宋" w:cs="仿宋"/>
          <w:color w:val="auto"/>
          <w:sz w:val="24"/>
          <w:szCs w:val="24"/>
          <w:highlight w:val="none"/>
          <w:lang w:val="en-US" w:eastAsia="zh-CN"/>
        </w:rPr>
        <w:t xml:space="preserve">                          </w:t>
      </w:r>
    </w:p>
    <w:p w14:paraId="0DC8C1FE">
      <w:pPr>
        <w:pStyle w:val="5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080" w:firstLineChars="17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09AE4B6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DA5304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1F8CE98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sz w:val="24"/>
          <w:szCs w:val="24"/>
          <w:highlight w:val="none"/>
          <w:lang w:val="en-US" w:eastAsia="zh-CN"/>
        </w:rPr>
        <w:t xml:space="preserve">   </w:t>
      </w:r>
    </w:p>
    <w:p w14:paraId="073E4862">
      <w:pPr>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2、整体服务方案（如有）</w:t>
      </w:r>
    </w:p>
    <w:p w14:paraId="7314D39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25D2424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69DEED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182A70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E87FD7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kern w:val="2"/>
          <w:sz w:val="28"/>
          <w:szCs w:val="28"/>
          <w:highlight w:val="none"/>
          <w:lang w:val="en-US" w:eastAsia="zh-CN" w:bidi="ar-SA"/>
        </w:rPr>
      </w:pPr>
    </w:p>
    <w:p w14:paraId="0932BBF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3、</w:t>
      </w:r>
      <w:r>
        <w:rPr>
          <w:rFonts w:hint="eastAsia" w:ascii="仿宋" w:hAnsi="仿宋" w:eastAsia="仿宋" w:cs="仿宋"/>
          <w:b/>
          <w:bCs/>
          <w:kern w:val="0"/>
          <w:sz w:val="28"/>
          <w:szCs w:val="28"/>
          <w:highlight w:val="none"/>
          <w:lang w:val="en-US" w:eastAsia="zh-CN" w:bidi="ar-SA"/>
        </w:rPr>
        <w:t>拟投入本项目的工具、设施、材料等配置</w:t>
      </w:r>
      <w:r>
        <w:rPr>
          <w:rFonts w:hint="eastAsia" w:ascii="仿宋" w:hAnsi="仿宋" w:eastAsia="仿宋" w:cs="仿宋"/>
          <w:b/>
          <w:bCs/>
          <w:kern w:val="2"/>
          <w:sz w:val="28"/>
          <w:szCs w:val="28"/>
          <w:highlight w:val="none"/>
          <w:lang w:val="en-US" w:eastAsia="zh-CN" w:bidi="ar-SA"/>
        </w:rPr>
        <w:t>（如有）</w:t>
      </w:r>
    </w:p>
    <w:p w14:paraId="5E8CA8F9">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注：提供详细的拟投入本项目的工具、设施、材料清单供评审参考（需提供物资照片或采购发票或资产卡等佐证材料加盖公章）</w:t>
      </w:r>
    </w:p>
    <w:p w14:paraId="491A0483">
      <w:pPr>
        <w:pStyle w:val="27"/>
        <w:numPr>
          <w:ilvl w:val="0"/>
          <w:numId w:val="0"/>
        </w:numPr>
        <w:ind w:leftChars="200"/>
        <w:rPr>
          <w:rFonts w:hint="eastAsia"/>
          <w:highlight w:val="none"/>
          <w:lang w:val="en-US" w:eastAsia="zh-CN"/>
        </w:rPr>
      </w:pPr>
    </w:p>
    <w:p w14:paraId="68178D2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5CB1B0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D65616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52691A44">
      <w:pPr>
        <w:pStyle w:val="13"/>
        <w:rPr>
          <w:rFonts w:hint="eastAsia"/>
          <w:lang w:val="en-US" w:eastAsia="zh-CN"/>
        </w:rPr>
      </w:pPr>
    </w:p>
    <w:p w14:paraId="0DA6497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4E68E8A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五、其他证明材料</w:t>
      </w:r>
      <w:r>
        <w:rPr>
          <w:rFonts w:hint="eastAsia" w:ascii="仿宋" w:hAnsi="仿宋" w:eastAsia="仿宋" w:cs="仿宋"/>
          <w:b/>
          <w:bCs w:val="0"/>
          <w:kern w:val="0"/>
          <w:sz w:val="28"/>
          <w:szCs w:val="28"/>
          <w:highlight w:val="none"/>
          <w:lang w:val="en-US" w:eastAsia="zh-CN" w:bidi="ar-SA"/>
        </w:rPr>
        <w:t>（如有）</w:t>
      </w:r>
    </w:p>
    <w:p w14:paraId="13623D5F">
      <w:pPr>
        <w:pStyle w:val="13"/>
        <w:numPr>
          <w:ilvl w:val="0"/>
          <w:numId w:val="0"/>
        </w:num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r>
        <w:rPr>
          <w:rFonts w:hint="eastAsia" w:ascii="仿宋" w:hAnsi="仿宋" w:eastAsia="仿宋" w:cs="仿宋"/>
          <w:color w:val="auto"/>
          <w:sz w:val="28"/>
          <w:szCs w:val="28"/>
          <w:highlight w:val="none"/>
        </w:rPr>
        <w:t>项目实施人员</w:t>
      </w:r>
      <w:r>
        <w:rPr>
          <w:rFonts w:hint="eastAsia" w:ascii="仿宋" w:hAnsi="仿宋" w:eastAsia="仿宋" w:cs="仿宋"/>
          <w:color w:val="auto"/>
          <w:sz w:val="28"/>
          <w:szCs w:val="28"/>
          <w:highlight w:val="none"/>
          <w:lang w:val="en-US" w:eastAsia="zh-CN"/>
        </w:rPr>
        <w:t>相关证件</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eastAsia="zh-CN"/>
        </w:rPr>
        <w:t>有效期内的制冷与空调作业证或电工作业证</w:t>
      </w:r>
      <w:r>
        <w:rPr>
          <w:rFonts w:hint="eastAsia" w:ascii="仿宋" w:hAnsi="仿宋" w:eastAsia="仿宋" w:cs="仿宋"/>
          <w:color w:val="auto"/>
          <w:sz w:val="28"/>
          <w:szCs w:val="28"/>
          <w:highlight w:val="none"/>
          <w:u w:val="none"/>
        </w:rPr>
        <w:t>）</w:t>
      </w:r>
    </w:p>
    <w:p w14:paraId="6A9696C9">
      <w:pPr>
        <w:pStyle w:val="13"/>
        <w:ind w:firstLine="4080" w:firstLineChars="1700"/>
        <w:jc w:val="left"/>
        <w:rPr>
          <w:rFonts w:hint="eastAsia" w:ascii="仿宋" w:hAnsi="仿宋" w:eastAsia="仿宋" w:cs="仿宋"/>
          <w:sz w:val="24"/>
          <w:szCs w:val="24"/>
          <w:highlight w:val="none"/>
          <w:lang w:val="en-US" w:eastAsia="zh-CN"/>
        </w:rPr>
      </w:pPr>
    </w:p>
    <w:p w14:paraId="5B69F43D">
      <w:pPr>
        <w:pStyle w:val="13"/>
        <w:ind w:firstLine="3840" w:firstLineChars="16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7314D84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6525BE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sz w:val="32"/>
          <w:szCs w:val="32"/>
          <w:lang w:val="en-US" w:eastAsia="zh-CN"/>
        </w:rPr>
      </w:pPr>
      <w:r>
        <w:rPr>
          <w:rFonts w:hint="eastAsia" w:ascii="仿宋" w:hAnsi="仿宋" w:eastAsia="仿宋" w:cs="仿宋"/>
          <w:sz w:val="24"/>
          <w:szCs w:val="24"/>
          <w:highlight w:val="none"/>
          <w:lang w:val="en-US" w:eastAsia="zh-CN"/>
        </w:rPr>
        <w:t xml:space="preserve">        日期：    年    月    日</w:t>
      </w:r>
    </w:p>
    <w:p w14:paraId="27FDD5C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72F7D156">
      <w:pPr>
        <w:pStyle w:val="2"/>
        <w:jc w:val="center"/>
        <w:rPr>
          <w:rFonts w:hint="eastAsia" w:ascii="仿宋" w:hAnsi="仿宋" w:eastAsia="仿宋" w:cs="仿宋"/>
          <w:kern w:val="2"/>
          <w:sz w:val="28"/>
          <w:szCs w:val="28"/>
          <w:highlight w:val="none"/>
          <w:lang w:val="en-US" w:eastAsia="zh-CN" w:bidi="ar-SA"/>
        </w:rPr>
      </w:pPr>
    </w:p>
    <w:p w14:paraId="36C21185">
      <w:pPr>
        <w:pStyle w:val="13"/>
        <w:numPr>
          <w:ilvl w:val="0"/>
          <w:numId w:val="0"/>
        </w:num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2、响应供应商认为需提供的与本采购项目有关的其他证明材料</w:t>
      </w:r>
    </w:p>
    <w:p w14:paraId="056CCA11">
      <w:pPr>
        <w:rPr>
          <w:rFonts w:hint="default"/>
          <w:lang w:val="en-US" w:eastAsia="zh-CN"/>
        </w:rPr>
      </w:pPr>
    </w:p>
    <w:p w14:paraId="6F54AEB6">
      <w:pPr>
        <w:pStyle w:val="13"/>
        <w:ind w:firstLine="3840" w:firstLineChars="16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184B919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6428B1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sz w:val="32"/>
          <w:szCs w:val="32"/>
          <w:lang w:val="en-US" w:eastAsia="zh-CN"/>
        </w:rPr>
      </w:pPr>
      <w:r>
        <w:rPr>
          <w:rFonts w:hint="eastAsia" w:ascii="仿宋" w:hAnsi="仿宋" w:eastAsia="仿宋" w:cs="仿宋"/>
          <w:sz w:val="24"/>
          <w:szCs w:val="24"/>
          <w:highlight w:val="none"/>
          <w:lang w:val="en-US" w:eastAsia="zh-CN"/>
        </w:rPr>
        <w:t xml:space="preserve">        日期：    年    月    日</w:t>
      </w:r>
    </w:p>
    <w:p w14:paraId="2C86FDE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22D08457">
      <w:pPr>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FF599F-1C0E-4019-B113-A0E9B0A710D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841B5A2-F0EE-4228-995F-A27F7B0170D7}"/>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4962A452-EE2D-43C7-BA53-573F6100750E}"/>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embedRegular r:id="rId4" w:fontKey="{6E82062C-4F04-4B2C-953F-32681B519F56}"/>
  </w:font>
  <w:font w:name="华文仿宋">
    <w:panose1 w:val="02010600040101010101"/>
    <w:charset w:val="86"/>
    <w:family w:val="auto"/>
    <w:pitch w:val="default"/>
    <w:sig w:usb0="00000287" w:usb1="080F0000" w:usb2="00000000" w:usb3="00000000" w:csb0="0004009F" w:csb1="DFD70000"/>
    <w:embedRegular r:id="rId5" w:fontKey="{2F0355B0-DC17-475A-A034-D956FB9DF0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9F02">
    <w:pPr>
      <w:pStyle w:val="17"/>
    </w:pPr>
  </w:p>
  <w:p w14:paraId="07964F07">
    <w:pPr>
      <w:pStyle w:val="17"/>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448534">
                          <w:pPr>
                            <w:pStyle w:val="17"/>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13448534">
                    <w:pPr>
                      <w:pStyle w:val="17"/>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01201"/>
    <w:multiLevelType w:val="singleLevel"/>
    <w:tmpl w:val="43D01201"/>
    <w:lvl w:ilvl="0" w:tentative="0">
      <w:start w:val="2"/>
      <w:numFmt w:val="decimal"/>
      <w:suff w:val="nothing"/>
      <w:lvlText w:val="%1、"/>
      <w:lvlJc w:val="left"/>
    </w:lvl>
  </w:abstractNum>
  <w:abstractNum w:abstractNumId="1">
    <w:nsid w:val="47BBA86E"/>
    <w:multiLevelType w:val="singleLevel"/>
    <w:tmpl w:val="47BBA86E"/>
    <w:lvl w:ilvl="0" w:tentative="0">
      <w:start w:val="1"/>
      <w:numFmt w:val="chineseCounting"/>
      <w:suff w:val="nothing"/>
      <w:lvlText w:val="（%1）"/>
      <w:lvlJc w:val="left"/>
      <w:rPr>
        <w:rFonts w:hint="eastAsia"/>
      </w:rPr>
    </w:lvl>
  </w:abstractNum>
  <w:abstractNum w:abstractNumId="2">
    <w:nsid w:val="530DD44E"/>
    <w:multiLevelType w:val="singleLevel"/>
    <w:tmpl w:val="530DD44E"/>
    <w:lvl w:ilvl="0" w:tentative="0">
      <w:start w:val="1"/>
      <w:numFmt w:val="decimal"/>
      <w:suff w:val="nothing"/>
      <w:lvlText w:val="%1、"/>
      <w:lvlJc w:val="left"/>
    </w:lvl>
  </w:abstractNum>
  <w:abstractNum w:abstractNumId="3">
    <w:nsid w:val="5981217D"/>
    <w:multiLevelType w:val="singleLevel"/>
    <w:tmpl w:val="5981217D"/>
    <w:lvl w:ilvl="0" w:tentative="0">
      <w:start w:val="2"/>
      <w:numFmt w:val="chineseCounting"/>
      <w:suff w:val="nothing"/>
      <w:lvlText w:val="（%1）"/>
      <w:lvlJc w:val="left"/>
      <w:rPr>
        <w:rFonts w:hint="eastAsia"/>
      </w:rPr>
    </w:lvl>
  </w:abstractNum>
  <w:abstractNum w:abstractNumId="4">
    <w:nsid w:val="65C3A993"/>
    <w:multiLevelType w:val="singleLevel"/>
    <w:tmpl w:val="65C3A993"/>
    <w:lvl w:ilvl="0" w:tentative="0">
      <w:start w:val="4"/>
      <w:numFmt w:val="decimal"/>
      <w:suff w:val="nothing"/>
      <w:lvlText w:val="（%1）"/>
      <w:lvlJc w:val="left"/>
    </w:lvl>
  </w:abstractNum>
  <w:abstractNum w:abstractNumId="5">
    <w:nsid w:val="6E367A38"/>
    <w:multiLevelType w:val="singleLevel"/>
    <w:tmpl w:val="6E367A38"/>
    <w:lvl w:ilvl="0" w:tentative="0">
      <w:start w:val="1"/>
      <w:numFmt w:val="decimal"/>
      <w:suff w:val="nothing"/>
      <w:lvlText w:val="%1、"/>
      <w:lvlJc w:val="left"/>
    </w:lvl>
  </w:abstractNum>
  <w:abstractNum w:abstractNumId="6">
    <w:nsid w:val="7636958F"/>
    <w:multiLevelType w:val="singleLevel"/>
    <w:tmpl w:val="7636958F"/>
    <w:lvl w:ilvl="0" w:tentative="0">
      <w:start w:val="4"/>
      <w:numFmt w:val="chineseCounting"/>
      <w:suff w:val="space"/>
      <w:lvlText w:val="第%1章"/>
      <w:lvlJc w:val="left"/>
      <w:rPr>
        <w:rFonts w:hint="eastAsia"/>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05402"/>
    <w:rsid w:val="00012DB2"/>
    <w:rsid w:val="000515D7"/>
    <w:rsid w:val="000C3DA7"/>
    <w:rsid w:val="000C7FD5"/>
    <w:rsid w:val="000F643D"/>
    <w:rsid w:val="00103897"/>
    <w:rsid w:val="0011590D"/>
    <w:rsid w:val="0018647E"/>
    <w:rsid w:val="001C66E0"/>
    <w:rsid w:val="0022114E"/>
    <w:rsid w:val="0023368B"/>
    <w:rsid w:val="002630BB"/>
    <w:rsid w:val="002A6230"/>
    <w:rsid w:val="002D269B"/>
    <w:rsid w:val="002E01C1"/>
    <w:rsid w:val="00351550"/>
    <w:rsid w:val="00352AA2"/>
    <w:rsid w:val="00384B9C"/>
    <w:rsid w:val="003B2DA2"/>
    <w:rsid w:val="003C40FB"/>
    <w:rsid w:val="003F23CE"/>
    <w:rsid w:val="00416146"/>
    <w:rsid w:val="004B0D73"/>
    <w:rsid w:val="004B5C97"/>
    <w:rsid w:val="004C31BE"/>
    <w:rsid w:val="00500138"/>
    <w:rsid w:val="00501EE6"/>
    <w:rsid w:val="00511975"/>
    <w:rsid w:val="00557259"/>
    <w:rsid w:val="005C4D2E"/>
    <w:rsid w:val="005F037B"/>
    <w:rsid w:val="005F6E80"/>
    <w:rsid w:val="00645991"/>
    <w:rsid w:val="0069744B"/>
    <w:rsid w:val="006D47A1"/>
    <w:rsid w:val="006E4A62"/>
    <w:rsid w:val="007A6F63"/>
    <w:rsid w:val="007D1BF7"/>
    <w:rsid w:val="00867931"/>
    <w:rsid w:val="008770A5"/>
    <w:rsid w:val="0089189B"/>
    <w:rsid w:val="009C0CAF"/>
    <w:rsid w:val="009E70F5"/>
    <w:rsid w:val="00A641FB"/>
    <w:rsid w:val="00AB1812"/>
    <w:rsid w:val="00AD7338"/>
    <w:rsid w:val="00AE4E5E"/>
    <w:rsid w:val="00B503C6"/>
    <w:rsid w:val="00BE32F3"/>
    <w:rsid w:val="00C11035"/>
    <w:rsid w:val="00C91C98"/>
    <w:rsid w:val="00CB3C62"/>
    <w:rsid w:val="00CD3FA8"/>
    <w:rsid w:val="00CE24D1"/>
    <w:rsid w:val="00D57915"/>
    <w:rsid w:val="00DE3995"/>
    <w:rsid w:val="00E63C1B"/>
    <w:rsid w:val="00EB7E60"/>
    <w:rsid w:val="00F27441"/>
    <w:rsid w:val="00F52A8D"/>
    <w:rsid w:val="00F66F31"/>
    <w:rsid w:val="00FC083D"/>
    <w:rsid w:val="00FF14DB"/>
    <w:rsid w:val="01001B5E"/>
    <w:rsid w:val="01094D29"/>
    <w:rsid w:val="0114696D"/>
    <w:rsid w:val="01172A03"/>
    <w:rsid w:val="01195D18"/>
    <w:rsid w:val="011D2710"/>
    <w:rsid w:val="012340D9"/>
    <w:rsid w:val="012A1CAE"/>
    <w:rsid w:val="012F785B"/>
    <w:rsid w:val="0132783D"/>
    <w:rsid w:val="01341807"/>
    <w:rsid w:val="013456BD"/>
    <w:rsid w:val="01460BC8"/>
    <w:rsid w:val="014632E9"/>
    <w:rsid w:val="01480006"/>
    <w:rsid w:val="01480665"/>
    <w:rsid w:val="01483505"/>
    <w:rsid w:val="01505F15"/>
    <w:rsid w:val="01521C8D"/>
    <w:rsid w:val="015354B0"/>
    <w:rsid w:val="015D0D5E"/>
    <w:rsid w:val="015D6C7C"/>
    <w:rsid w:val="01675739"/>
    <w:rsid w:val="016A6FD7"/>
    <w:rsid w:val="01710365"/>
    <w:rsid w:val="017A0040"/>
    <w:rsid w:val="017E2971"/>
    <w:rsid w:val="01830099"/>
    <w:rsid w:val="01853E11"/>
    <w:rsid w:val="01871BBE"/>
    <w:rsid w:val="01931AEA"/>
    <w:rsid w:val="019519E2"/>
    <w:rsid w:val="019B1886"/>
    <w:rsid w:val="019B3634"/>
    <w:rsid w:val="019D4A36"/>
    <w:rsid w:val="019E3125"/>
    <w:rsid w:val="019F33EB"/>
    <w:rsid w:val="01A26771"/>
    <w:rsid w:val="01A4698D"/>
    <w:rsid w:val="01A56261"/>
    <w:rsid w:val="01A7022B"/>
    <w:rsid w:val="01A949D5"/>
    <w:rsid w:val="01AA7D1B"/>
    <w:rsid w:val="01AB5316"/>
    <w:rsid w:val="01AD0A07"/>
    <w:rsid w:val="01B029F8"/>
    <w:rsid w:val="01B36CD0"/>
    <w:rsid w:val="01B666C0"/>
    <w:rsid w:val="01B92646"/>
    <w:rsid w:val="01BF37C7"/>
    <w:rsid w:val="01C012ED"/>
    <w:rsid w:val="01C0309B"/>
    <w:rsid w:val="01C37937"/>
    <w:rsid w:val="01C42B8B"/>
    <w:rsid w:val="01C81F50"/>
    <w:rsid w:val="01CB0B5A"/>
    <w:rsid w:val="01CB14D4"/>
    <w:rsid w:val="01CC7CF9"/>
    <w:rsid w:val="01D549AE"/>
    <w:rsid w:val="01DA2D9E"/>
    <w:rsid w:val="01E02231"/>
    <w:rsid w:val="01E274B5"/>
    <w:rsid w:val="01EC0BC9"/>
    <w:rsid w:val="01F3521E"/>
    <w:rsid w:val="01F36FCC"/>
    <w:rsid w:val="01FA6CF6"/>
    <w:rsid w:val="02012CC2"/>
    <w:rsid w:val="02012F8A"/>
    <w:rsid w:val="020876AB"/>
    <w:rsid w:val="020A2568"/>
    <w:rsid w:val="02111B48"/>
    <w:rsid w:val="02181129"/>
    <w:rsid w:val="022B683F"/>
    <w:rsid w:val="0230584C"/>
    <w:rsid w:val="023567F6"/>
    <w:rsid w:val="023A109F"/>
    <w:rsid w:val="024159EA"/>
    <w:rsid w:val="024564D9"/>
    <w:rsid w:val="024879D2"/>
    <w:rsid w:val="024A0BB7"/>
    <w:rsid w:val="024E4B4B"/>
    <w:rsid w:val="025158C8"/>
    <w:rsid w:val="02535CBD"/>
    <w:rsid w:val="025648B4"/>
    <w:rsid w:val="025A09FE"/>
    <w:rsid w:val="0261487E"/>
    <w:rsid w:val="0261563C"/>
    <w:rsid w:val="026B1746"/>
    <w:rsid w:val="02704AC1"/>
    <w:rsid w:val="027125E7"/>
    <w:rsid w:val="027C16B8"/>
    <w:rsid w:val="027D2D3A"/>
    <w:rsid w:val="027F2F56"/>
    <w:rsid w:val="028247F4"/>
    <w:rsid w:val="0284056C"/>
    <w:rsid w:val="02866093"/>
    <w:rsid w:val="028D7421"/>
    <w:rsid w:val="02913B65"/>
    <w:rsid w:val="029554EB"/>
    <w:rsid w:val="029573E5"/>
    <w:rsid w:val="029877CB"/>
    <w:rsid w:val="029B032D"/>
    <w:rsid w:val="029F7154"/>
    <w:rsid w:val="02A604E3"/>
    <w:rsid w:val="02AB5AF9"/>
    <w:rsid w:val="02B349AE"/>
    <w:rsid w:val="02B524D4"/>
    <w:rsid w:val="02B64C24"/>
    <w:rsid w:val="02BA21E0"/>
    <w:rsid w:val="02BA5D3C"/>
    <w:rsid w:val="02BA6838"/>
    <w:rsid w:val="02BB0C4D"/>
    <w:rsid w:val="02C10E79"/>
    <w:rsid w:val="02C1531D"/>
    <w:rsid w:val="02C646E1"/>
    <w:rsid w:val="02CB1881"/>
    <w:rsid w:val="02D037B2"/>
    <w:rsid w:val="02D5369F"/>
    <w:rsid w:val="02E3314E"/>
    <w:rsid w:val="02E37041"/>
    <w:rsid w:val="02EB05EB"/>
    <w:rsid w:val="02ED7EC0"/>
    <w:rsid w:val="02F05C02"/>
    <w:rsid w:val="02F474A0"/>
    <w:rsid w:val="02F92D08"/>
    <w:rsid w:val="02FC45A7"/>
    <w:rsid w:val="02FC74B0"/>
    <w:rsid w:val="02FE3E7B"/>
    <w:rsid w:val="03035935"/>
    <w:rsid w:val="030516AD"/>
    <w:rsid w:val="03060F81"/>
    <w:rsid w:val="030F6088"/>
    <w:rsid w:val="03101E00"/>
    <w:rsid w:val="031511C4"/>
    <w:rsid w:val="031908E6"/>
    <w:rsid w:val="03190CB5"/>
    <w:rsid w:val="03192A63"/>
    <w:rsid w:val="031A1D51"/>
    <w:rsid w:val="031A3B62"/>
    <w:rsid w:val="031A4A2D"/>
    <w:rsid w:val="031D0480"/>
    <w:rsid w:val="032558AB"/>
    <w:rsid w:val="033B56D0"/>
    <w:rsid w:val="0341020B"/>
    <w:rsid w:val="03435D32"/>
    <w:rsid w:val="034675D0"/>
    <w:rsid w:val="034A27A4"/>
    <w:rsid w:val="034A70C0"/>
    <w:rsid w:val="03547F3F"/>
    <w:rsid w:val="035A307B"/>
    <w:rsid w:val="035B7B35"/>
    <w:rsid w:val="035C6BEC"/>
    <w:rsid w:val="035E779F"/>
    <w:rsid w:val="03630182"/>
    <w:rsid w:val="03667C72"/>
    <w:rsid w:val="03681C3C"/>
    <w:rsid w:val="036C34DA"/>
    <w:rsid w:val="036C5C5C"/>
    <w:rsid w:val="037631B6"/>
    <w:rsid w:val="037C7496"/>
    <w:rsid w:val="038258F1"/>
    <w:rsid w:val="03830824"/>
    <w:rsid w:val="03842532"/>
    <w:rsid w:val="03870314"/>
    <w:rsid w:val="038720C2"/>
    <w:rsid w:val="03887BE8"/>
    <w:rsid w:val="038D3451"/>
    <w:rsid w:val="038D5B12"/>
    <w:rsid w:val="038F71C9"/>
    <w:rsid w:val="03901F77"/>
    <w:rsid w:val="03903DE4"/>
    <w:rsid w:val="03936CB9"/>
    <w:rsid w:val="03A10CAA"/>
    <w:rsid w:val="03A2514E"/>
    <w:rsid w:val="03A27EF1"/>
    <w:rsid w:val="03A5079A"/>
    <w:rsid w:val="03A57FB3"/>
    <w:rsid w:val="03A67344"/>
    <w:rsid w:val="03A72764"/>
    <w:rsid w:val="03A964DC"/>
    <w:rsid w:val="03AE6494"/>
    <w:rsid w:val="03B15391"/>
    <w:rsid w:val="03B94246"/>
    <w:rsid w:val="03B95284"/>
    <w:rsid w:val="03C2134C"/>
    <w:rsid w:val="03CB12A7"/>
    <w:rsid w:val="03CC06C2"/>
    <w:rsid w:val="03D05C9D"/>
    <w:rsid w:val="03D33559"/>
    <w:rsid w:val="03D66BA6"/>
    <w:rsid w:val="03DD1CE2"/>
    <w:rsid w:val="03E47515"/>
    <w:rsid w:val="03E72B61"/>
    <w:rsid w:val="03EC0177"/>
    <w:rsid w:val="03EE38E0"/>
    <w:rsid w:val="03F31506"/>
    <w:rsid w:val="03F63788"/>
    <w:rsid w:val="03FA6D38"/>
    <w:rsid w:val="03FB485E"/>
    <w:rsid w:val="03FF60FC"/>
    <w:rsid w:val="04042A2C"/>
    <w:rsid w:val="04114082"/>
    <w:rsid w:val="041341B1"/>
    <w:rsid w:val="041727A6"/>
    <w:rsid w:val="04177352"/>
    <w:rsid w:val="041807DF"/>
    <w:rsid w:val="04194CE4"/>
    <w:rsid w:val="041D6583"/>
    <w:rsid w:val="041D7E34"/>
    <w:rsid w:val="041F679F"/>
    <w:rsid w:val="04223B99"/>
    <w:rsid w:val="04254C1F"/>
    <w:rsid w:val="042A6103"/>
    <w:rsid w:val="04301F81"/>
    <w:rsid w:val="04357D70"/>
    <w:rsid w:val="04365896"/>
    <w:rsid w:val="043B10FF"/>
    <w:rsid w:val="043B4291"/>
    <w:rsid w:val="043D6C25"/>
    <w:rsid w:val="04402F38"/>
    <w:rsid w:val="044216AA"/>
    <w:rsid w:val="0442172A"/>
    <w:rsid w:val="04472DF8"/>
    <w:rsid w:val="044A30F0"/>
    <w:rsid w:val="0455069A"/>
    <w:rsid w:val="04553F6E"/>
    <w:rsid w:val="04575F38"/>
    <w:rsid w:val="045A0087"/>
    <w:rsid w:val="045A77D7"/>
    <w:rsid w:val="04657F2A"/>
    <w:rsid w:val="046B3792"/>
    <w:rsid w:val="046C1CCC"/>
    <w:rsid w:val="04710B23"/>
    <w:rsid w:val="04732647"/>
    <w:rsid w:val="04754C8F"/>
    <w:rsid w:val="047A39D5"/>
    <w:rsid w:val="047D09C3"/>
    <w:rsid w:val="04844854"/>
    <w:rsid w:val="048B4F10"/>
    <w:rsid w:val="048B5BE2"/>
    <w:rsid w:val="04966335"/>
    <w:rsid w:val="049B1F20"/>
    <w:rsid w:val="049D5915"/>
    <w:rsid w:val="049E4A3D"/>
    <w:rsid w:val="04A808CB"/>
    <w:rsid w:val="04AA5D15"/>
    <w:rsid w:val="04AB0032"/>
    <w:rsid w:val="04AB1DE0"/>
    <w:rsid w:val="04AB3B8E"/>
    <w:rsid w:val="04AC4FFA"/>
    <w:rsid w:val="04AC792F"/>
    <w:rsid w:val="04AE0057"/>
    <w:rsid w:val="04B01740"/>
    <w:rsid w:val="04B26062"/>
    <w:rsid w:val="04BD1B14"/>
    <w:rsid w:val="04BF3ADE"/>
    <w:rsid w:val="04C410F4"/>
    <w:rsid w:val="04C44C50"/>
    <w:rsid w:val="04CD082D"/>
    <w:rsid w:val="04D01847"/>
    <w:rsid w:val="04D63C8A"/>
    <w:rsid w:val="04DA6B4D"/>
    <w:rsid w:val="04DC3B8C"/>
    <w:rsid w:val="04E13A54"/>
    <w:rsid w:val="04E51488"/>
    <w:rsid w:val="04E6106A"/>
    <w:rsid w:val="04EA30F5"/>
    <w:rsid w:val="04EB48D3"/>
    <w:rsid w:val="04ED2C67"/>
    <w:rsid w:val="04F33787"/>
    <w:rsid w:val="04FA4B16"/>
    <w:rsid w:val="04FC43EA"/>
    <w:rsid w:val="04FE0667"/>
    <w:rsid w:val="05017C52"/>
    <w:rsid w:val="05025778"/>
    <w:rsid w:val="05031C1C"/>
    <w:rsid w:val="050D65F7"/>
    <w:rsid w:val="05107E95"/>
    <w:rsid w:val="05114DD3"/>
    <w:rsid w:val="0513728D"/>
    <w:rsid w:val="05177476"/>
    <w:rsid w:val="051A79BA"/>
    <w:rsid w:val="051C456E"/>
    <w:rsid w:val="051E0804"/>
    <w:rsid w:val="051E6885"/>
    <w:rsid w:val="05235E1B"/>
    <w:rsid w:val="052676B9"/>
    <w:rsid w:val="0528540D"/>
    <w:rsid w:val="05287AAF"/>
    <w:rsid w:val="052E64EB"/>
    <w:rsid w:val="0530678A"/>
    <w:rsid w:val="05377B18"/>
    <w:rsid w:val="053A3164"/>
    <w:rsid w:val="053A4F12"/>
    <w:rsid w:val="053C31DA"/>
    <w:rsid w:val="053C6EDC"/>
    <w:rsid w:val="05433045"/>
    <w:rsid w:val="054514D8"/>
    <w:rsid w:val="05524952"/>
    <w:rsid w:val="05544226"/>
    <w:rsid w:val="05546A67"/>
    <w:rsid w:val="055749B2"/>
    <w:rsid w:val="055929F6"/>
    <w:rsid w:val="055B3806"/>
    <w:rsid w:val="055B5021"/>
    <w:rsid w:val="055C757F"/>
    <w:rsid w:val="055F2BCB"/>
    <w:rsid w:val="056A4D91"/>
    <w:rsid w:val="056D52E8"/>
    <w:rsid w:val="056F72B2"/>
    <w:rsid w:val="057332A8"/>
    <w:rsid w:val="057A4A8F"/>
    <w:rsid w:val="057B1F52"/>
    <w:rsid w:val="057D7977"/>
    <w:rsid w:val="057E12A3"/>
    <w:rsid w:val="058A5E9A"/>
    <w:rsid w:val="058B39C0"/>
    <w:rsid w:val="058F1340"/>
    <w:rsid w:val="0591547A"/>
    <w:rsid w:val="05922FA0"/>
    <w:rsid w:val="05955EE8"/>
    <w:rsid w:val="0595623F"/>
    <w:rsid w:val="0596483F"/>
    <w:rsid w:val="0599432F"/>
    <w:rsid w:val="059960DD"/>
    <w:rsid w:val="059B1E55"/>
    <w:rsid w:val="059C5826"/>
    <w:rsid w:val="059C769C"/>
    <w:rsid w:val="05A03755"/>
    <w:rsid w:val="05A72198"/>
    <w:rsid w:val="05A76A4C"/>
    <w:rsid w:val="05A84572"/>
    <w:rsid w:val="05A86320"/>
    <w:rsid w:val="05A94B09"/>
    <w:rsid w:val="05B25D00"/>
    <w:rsid w:val="05BB272D"/>
    <w:rsid w:val="05BE3D95"/>
    <w:rsid w:val="05C50C80"/>
    <w:rsid w:val="05C70E9C"/>
    <w:rsid w:val="05CA098C"/>
    <w:rsid w:val="05D2339D"/>
    <w:rsid w:val="05D2664E"/>
    <w:rsid w:val="05D335BD"/>
    <w:rsid w:val="05D97573"/>
    <w:rsid w:val="05DA3605"/>
    <w:rsid w:val="05DE7F94"/>
    <w:rsid w:val="05E0766C"/>
    <w:rsid w:val="05EB64E3"/>
    <w:rsid w:val="05EC26B0"/>
    <w:rsid w:val="05EC6139"/>
    <w:rsid w:val="05F03B35"/>
    <w:rsid w:val="05F176EB"/>
    <w:rsid w:val="05F17CC7"/>
    <w:rsid w:val="05F318E7"/>
    <w:rsid w:val="05F45A09"/>
    <w:rsid w:val="05F544C1"/>
    <w:rsid w:val="06010975"/>
    <w:rsid w:val="06013E79"/>
    <w:rsid w:val="060914B4"/>
    <w:rsid w:val="060A3109"/>
    <w:rsid w:val="060A6344"/>
    <w:rsid w:val="060F2843"/>
    <w:rsid w:val="06127C3D"/>
    <w:rsid w:val="06147E59"/>
    <w:rsid w:val="06175254"/>
    <w:rsid w:val="061E5687"/>
    <w:rsid w:val="062067FE"/>
    <w:rsid w:val="06227AE0"/>
    <w:rsid w:val="06233BF8"/>
    <w:rsid w:val="0627193B"/>
    <w:rsid w:val="0636392C"/>
    <w:rsid w:val="063B7194"/>
    <w:rsid w:val="06415503"/>
    <w:rsid w:val="06451DC1"/>
    <w:rsid w:val="06474FFE"/>
    <w:rsid w:val="0648365F"/>
    <w:rsid w:val="064A5A9D"/>
    <w:rsid w:val="064E336B"/>
    <w:rsid w:val="064E6EC7"/>
    <w:rsid w:val="064F0B33"/>
    <w:rsid w:val="065546FA"/>
    <w:rsid w:val="065E2D1E"/>
    <w:rsid w:val="06604E4C"/>
    <w:rsid w:val="0664143E"/>
    <w:rsid w:val="066606B5"/>
    <w:rsid w:val="066761DB"/>
    <w:rsid w:val="06695AAF"/>
    <w:rsid w:val="066F39C9"/>
    <w:rsid w:val="066F4B06"/>
    <w:rsid w:val="06721E43"/>
    <w:rsid w:val="067D155B"/>
    <w:rsid w:val="0680729D"/>
    <w:rsid w:val="06824B16"/>
    <w:rsid w:val="0686485F"/>
    <w:rsid w:val="068C79F0"/>
    <w:rsid w:val="06915006"/>
    <w:rsid w:val="069468A4"/>
    <w:rsid w:val="06956ECC"/>
    <w:rsid w:val="0698763E"/>
    <w:rsid w:val="069A210C"/>
    <w:rsid w:val="069A3EBB"/>
    <w:rsid w:val="069B7C33"/>
    <w:rsid w:val="069D39AB"/>
    <w:rsid w:val="069D7E4F"/>
    <w:rsid w:val="069F7723"/>
    <w:rsid w:val="06A32A1C"/>
    <w:rsid w:val="06A70A91"/>
    <w:rsid w:val="06AB60C8"/>
    <w:rsid w:val="06AD62E4"/>
    <w:rsid w:val="06B07006"/>
    <w:rsid w:val="06B33330"/>
    <w:rsid w:val="06B807E5"/>
    <w:rsid w:val="06BF7148"/>
    <w:rsid w:val="06C278B5"/>
    <w:rsid w:val="06C3238E"/>
    <w:rsid w:val="06C947A0"/>
    <w:rsid w:val="06CC603E"/>
    <w:rsid w:val="06CE0E4D"/>
    <w:rsid w:val="06D03D80"/>
    <w:rsid w:val="06D118A6"/>
    <w:rsid w:val="06D77AC5"/>
    <w:rsid w:val="06D80E87"/>
    <w:rsid w:val="06DA3702"/>
    <w:rsid w:val="06DD649D"/>
    <w:rsid w:val="06DE46EF"/>
    <w:rsid w:val="06DF4A94"/>
    <w:rsid w:val="06E15F8D"/>
    <w:rsid w:val="06E20864"/>
    <w:rsid w:val="06E61AFA"/>
    <w:rsid w:val="06E86F68"/>
    <w:rsid w:val="06E93526"/>
    <w:rsid w:val="06F04422"/>
    <w:rsid w:val="06F15AA5"/>
    <w:rsid w:val="06F2019A"/>
    <w:rsid w:val="06F832D7"/>
    <w:rsid w:val="06F85F55"/>
    <w:rsid w:val="06FA0DFD"/>
    <w:rsid w:val="06FA704F"/>
    <w:rsid w:val="06FF01C2"/>
    <w:rsid w:val="070007F9"/>
    <w:rsid w:val="0700541D"/>
    <w:rsid w:val="07035F04"/>
    <w:rsid w:val="07041C7C"/>
    <w:rsid w:val="070B125C"/>
    <w:rsid w:val="070C5107"/>
    <w:rsid w:val="07100621"/>
    <w:rsid w:val="071D1D74"/>
    <w:rsid w:val="071D5F97"/>
    <w:rsid w:val="071D689A"/>
    <w:rsid w:val="07230354"/>
    <w:rsid w:val="07245E7A"/>
    <w:rsid w:val="07246A32"/>
    <w:rsid w:val="07292EE8"/>
    <w:rsid w:val="072975F5"/>
    <w:rsid w:val="072B786C"/>
    <w:rsid w:val="0730481F"/>
    <w:rsid w:val="07342561"/>
    <w:rsid w:val="07375BAD"/>
    <w:rsid w:val="073D0CEA"/>
    <w:rsid w:val="074402CA"/>
    <w:rsid w:val="074A1D85"/>
    <w:rsid w:val="074B3407"/>
    <w:rsid w:val="074B78AB"/>
    <w:rsid w:val="07506C6F"/>
    <w:rsid w:val="07520C39"/>
    <w:rsid w:val="07572B00"/>
    <w:rsid w:val="0757624F"/>
    <w:rsid w:val="075E75DE"/>
    <w:rsid w:val="07603356"/>
    <w:rsid w:val="07612C3D"/>
    <w:rsid w:val="0764271A"/>
    <w:rsid w:val="07683FB9"/>
    <w:rsid w:val="076F17EB"/>
    <w:rsid w:val="07706374"/>
    <w:rsid w:val="07722D87"/>
    <w:rsid w:val="077520F8"/>
    <w:rsid w:val="077E1A2E"/>
    <w:rsid w:val="077E558A"/>
    <w:rsid w:val="077F6D24"/>
    <w:rsid w:val="07943000"/>
    <w:rsid w:val="07950B26"/>
    <w:rsid w:val="07996868"/>
    <w:rsid w:val="07A019A5"/>
    <w:rsid w:val="07A1396F"/>
    <w:rsid w:val="07A86AAB"/>
    <w:rsid w:val="07B0770E"/>
    <w:rsid w:val="07B13BB2"/>
    <w:rsid w:val="07B611C8"/>
    <w:rsid w:val="07B92756"/>
    <w:rsid w:val="07B94814"/>
    <w:rsid w:val="07BE62CF"/>
    <w:rsid w:val="07C05BA3"/>
    <w:rsid w:val="07C80E13"/>
    <w:rsid w:val="07C81D7B"/>
    <w:rsid w:val="07CB4548"/>
    <w:rsid w:val="07DD1901"/>
    <w:rsid w:val="07DE071F"/>
    <w:rsid w:val="07E01DA1"/>
    <w:rsid w:val="07E3599F"/>
    <w:rsid w:val="07E37793"/>
    <w:rsid w:val="07E5385B"/>
    <w:rsid w:val="07EA0E72"/>
    <w:rsid w:val="07EC4BEA"/>
    <w:rsid w:val="07F86FD0"/>
    <w:rsid w:val="07FB307F"/>
    <w:rsid w:val="07FB6BDB"/>
    <w:rsid w:val="07FD4A08"/>
    <w:rsid w:val="07FD6DF7"/>
    <w:rsid w:val="08014FB4"/>
    <w:rsid w:val="08053EFD"/>
    <w:rsid w:val="08064057"/>
    <w:rsid w:val="080A1514"/>
    <w:rsid w:val="08163A15"/>
    <w:rsid w:val="081C690D"/>
    <w:rsid w:val="081F7C9A"/>
    <w:rsid w:val="08216F13"/>
    <w:rsid w:val="082223BA"/>
    <w:rsid w:val="082425D6"/>
    <w:rsid w:val="083566D7"/>
    <w:rsid w:val="0837598F"/>
    <w:rsid w:val="08376DC6"/>
    <w:rsid w:val="083C7E5C"/>
    <w:rsid w:val="084560A8"/>
    <w:rsid w:val="084D1A12"/>
    <w:rsid w:val="084F212B"/>
    <w:rsid w:val="08511DEB"/>
    <w:rsid w:val="08520FAA"/>
    <w:rsid w:val="085B1B32"/>
    <w:rsid w:val="08614583"/>
    <w:rsid w:val="0867366F"/>
    <w:rsid w:val="086929F5"/>
    <w:rsid w:val="087557F4"/>
    <w:rsid w:val="08760957"/>
    <w:rsid w:val="0877389D"/>
    <w:rsid w:val="087D7E42"/>
    <w:rsid w:val="08874912"/>
    <w:rsid w:val="08892439"/>
    <w:rsid w:val="08955281"/>
    <w:rsid w:val="089808CE"/>
    <w:rsid w:val="08A2174C"/>
    <w:rsid w:val="08A56D7C"/>
    <w:rsid w:val="08B31D4F"/>
    <w:rsid w:val="08B35707"/>
    <w:rsid w:val="08B60D54"/>
    <w:rsid w:val="08C07E24"/>
    <w:rsid w:val="08C6368D"/>
    <w:rsid w:val="08C72F61"/>
    <w:rsid w:val="08CC4A1B"/>
    <w:rsid w:val="08CC67C9"/>
    <w:rsid w:val="08CE0793"/>
    <w:rsid w:val="08CE2541"/>
    <w:rsid w:val="08D43874"/>
    <w:rsid w:val="08D86F1C"/>
    <w:rsid w:val="08EC0C19"/>
    <w:rsid w:val="08EE5E26"/>
    <w:rsid w:val="08F234A7"/>
    <w:rsid w:val="08F66B8E"/>
    <w:rsid w:val="08F869AB"/>
    <w:rsid w:val="08FC0E5C"/>
    <w:rsid w:val="08FD6983"/>
    <w:rsid w:val="090221EB"/>
    <w:rsid w:val="09045F63"/>
    <w:rsid w:val="090917CB"/>
    <w:rsid w:val="0909688E"/>
    <w:rsid w:val="090B5543"/>
    <w:rsid w:val="09102B5A"/>
    <w:rsid w:val="091C14FF"/>
    <w:rsid w:val="091C454A"/>
    <w:rsid w:val="0921144B"/>
    <w:rsid w:val="09246605"/>
    <w:rsid w:val="0927168D"/>
    <w:rsid w:val="09280F57"/>
    <w:rsid w:val="09287EA3"/>
    <w:rsid w:val="092C393D"/>
    <w:rsid w:val="09320D22"/>
    <w:rsid w:val="09355884"/>
    <w:rsid w:val="093700E7"/>
    <w:rsid w:val="094445B2"/>
    <w:rsid w:val="094620D8"/>
    <w:rsid w:val="09480230"/>
    <w:rsid w:val="094A3228"/>
    <w:rsid w:val="094D16B8"/>
    <w:rsid w:val="094E3682"/>
    <w:rsid w:val="09532A47"/>
    <w:rsid w:val="095C7B4D"/>
    <w:rsid w:val="0963712E"/>
    <w:rsid w:val="0966277A"/>
    <w:rsid w:val="09682A95"/>
    <w:rsid w:val="097217F4"/>
    <w:rsid w:val="097430E9"/>
    <w:rsid w:val="097529BD"/>
    <w:rsid w:val="09756B79"/>
    <w:rsid w:val="09756E61"/>
    <w:rsid w:val="0978425B"/>
    <w:rsid w:val="098018B6"/>
    <w:rsid w:val="098064E2"/>
    <w:rsid w:val="0983157E"/>
    <w:rsid w:val="09840E52"/>
    <w:rsid w:val="098415EF"/>
    <w:rsid w:val="09866978"/>
    <w:rsid w:val="09896FC8"/>
    <w:rsid w:val="098A4A65"/>
    <w:rsid w:val="098D5F59"/>
    <w:rsid w:val="098F1CD1"/>
    <w:rsid w:val="099472E7"/>
    <w:rsid w:val="0998469B"/>
    <w:rsid w:val="099948FD"/>
    <w:rsid w:val="099E4BD4"/>
    <w:rsid w:val="09A06EBC"/>
    <w:rsid w:val="09A3752A"/>
    <w:rsid w:val="09A426C3"/>
    <w:rsid w:val="09A432A2"/>
    <w:rsid w:val="09A45050"/>
    <w:rsid w:val="09A80FE4"/>
    <w:rsid w:val="09AD03A9"/>
    <w:rsid w:val="09AD2362"/>
    <w:rsid w:val="09BD49D9"/>
    <w:rsid w:val="09C33728"/>
    <w:rsid w:val="09C6172E"/>
    <w:rsid w:val="09C70969"/>
    <w:rsid w:val="09CB082F"/>
    <w:rsid w:val="09CB6A81"/>
    <w:rsid w:val="09CC40BF"/>
    <w:rsid w:val="09D27E0F"/>
    <w:rsid w:val="09D516AE"/>
    <w:rsid w:val="09D64003"/>
    <w:rsid w:val="09D678FF"/>
    <w:rsid w:val="09D94940"/>
    <w:rsid w:val="09DA552E"/>
    <w:rsid w:val="09DA73B0"/>
    <w:rsid w:val="09DB4F16"/>
    <w:rsid w:val="09DE2029"/>
    <w:rsid w:val="09E162A4"/>
    <w:rsid w:val="09E23F40"/>
    <w:rsid w:val="09E64735"/>
    <w:rsid w:val="09E65669"/>
    <w:rsid w:val="09E65CFE"/>
    <w:rsid w:val="09E752E7"/>
    <w:rsid w:val="09E759BE"/>
    <w:rsid w:val="09EF6907"/>
    <w:rsid w:val="09F2400E"/>
    <w:rsid w:val="09F67BB0"/>
    <w:rsid w:val="09FB6267"/>
    <w:rsid w:val="09FC06EE"/>
    <w:rsid w:val="09FF601E"/>
    <w:rsid w:val="0A026152"/>
    <w:rsid w:val="0A040E8A"/>
    <w:rsid w:val="0A0501E5"/>
    <w:rsid w:val="0A0F2B6E"/>
    <w:rsid w:val="0A133E87"/>
    <w:rsid w:val="0A1421D6"/>
    <w:rsid w:val="0A164C9A"/>
    <w:rsid w:val="0A187F18"/>
    <w:rsid w:val="0A1B17B6"/>
    <w:rsid w:val="0A1E7B92"/>
    <w:rsid w:val="0A2604A1"/>
    <w:rsid w:val="0A284710"/>
    <w:rsid w:val="0A285C81"/>
    <w:rsid w:val="0A2D6509"/>
    <w:rsid w:val="0A2E773B"/>
    <w:rsid w:val="0A3960E0"/>
    <w:rsid w:val="0A3D797F"/>
    <w:rsid w:val="0A4074B7"/>
    <w:rsid w:val="0A424F95"/>
    <w:rsid w:val="0A481901"/>
    <w:rsid w:val="0A51342A"/>
    <w:rsid w:val="0A5436F5"/>
    <w:rsid w:val="0A562C0B"/>
    <w:rsid w:val="0A590531"/>
    <w:rsid w:val="0A5E7D79"/>
    <w:rsid w:val="0A664109"/>
    <w:rsid w:val="0A6749FB"/>
    <w:rsid w:val="0A682522"/>
    <w:rsid w:val="0A68703A"/>
    <w:rsid w:val="0A687CCA"/>
    <w:rsid w:val="0A695D54"/>
    <w:rsid w:val="0A71382C"/>
    <w:rsid w:val="0A71587A"/>
    <w:rsid w:val="0A73514E"/>
    <w:rsid w:val="0A775C8D"/>
    <w:rsid w:val="0A79028B"/>
    <w:rsid w:val="0A8455AD"/>
    <w:rsid w:val="0A851326"/>
    <w:rsid w:val="0A8B6D96"/>
    <w:rsid w:val="0A8F3F52"/>
    <w:rsid w:val="0A92134D"/>
    <w:rsid w:val="0A9D21CB"/>
    <w:rsid w:val="0AA047FC"/>
    <w:rsid w:val="0AA1223B"/>
    <w:rsid w:val="0AA329B0"/>
    <w:rsid w:val="0AAA7D00"/>
    <w:rsid w:val="0AB063A2"/>
    <w:rsid w:val="0AB1211B"/>
    <w:rsid w:val="0AB614DF"/>
    <w:rsid w:val="0AB94B2B"/>
    <w:rsid w:val="0AC0410C"/>
    <w:rsid w:val="0AC0436A"/>
    <w:rsid w:val="0AC05EBA"/>
    <w:rsid w:val="0AC61296"/>
    <w:rsid w:val="0ACE49E2"/>
    <w:rsid w:val="0ACE5975"/>
    <w:rsid w:val="0AD14DBB"/>
    <w:rsid w:val="0AD3358C"/>
    <w:rsid w:val="0ADF0A36"/>
    <w:rsid w:val="0AE0030A"/>
    <w:rsid w:val="0AE02304"/>
    <w:rsid w:val="0AE147AE"/>
    <w:rsid w:val="0AE222D4"/>
    <w:rsid w:val="0AE67C80"/>
    <w:rsid w:val="0AE918B4"/>
    <w:rsid w:val="0AE95411"/>
    <w:rsid w:val="0AEA5805"/>
    <w:rsid w:val="0AEE2870"/>
    <w:rsid w:val="0AF53DB5"/>
    <w:rsid w:val="0AF85654"/>
    <w:rsid w:val="0AFA761E"/>
    <w:rsid w:val="0AFB5144"/>
    <w:rsid w:val="0AFC15E8"/>
    <w:rsid w:val="0B097861"/>
    <w:rsid w:val="0B0B35D9"/>
    <w:rsid w:val="0B0C10FF"/>
    <w:rsid w:val="0B0E3A09"/>
    <w:rsid w:val="0B0E4E77"/>
    <w:rsid w:val="0B0F4ED0"/>
    <w:rsid w:val="0B124B91"/>
    <w:rsid w:val="0B177AED"/>
    <w:rsid w:val="0B204BAA"/>
    <w:rsid w:val="0B224DC6"/>
    <w:rsid w:val="0B245807"/>
    <w:rsid w:val="0B247692"/>
    <w:rsid w:val="0B2621C1"/>
    <w:rsid w:val="0B266665"/>
    <w:rsid w:val="0B2C34F8"/>
    <w:rsid w:val="0B3348DE"/>
    <w:rsid w:val="0B35399D"/>
    <w:rsid w:val="0B395C39"/>
    <w:rsid w:val="0B3B5918"/>
    <w:rsid w:val="0B3F6E6A"/>
    <w:rsid w:val="0B41349E"/>
    <w:rsid w:val="0B416FFB"/>
    <w:rsid w:val="0B4275FD"/>
    <w:rsid w:val="0B48482D"/>
    <w:rsid w:val="0B492A96"/>
    <w:rsid w:val="0B4F794E"/>
    <w:rsid w:val="0B554854"/>
    <w:rsid w:val="0B5929CD"/>
    <w:rsid w:val="0B5A00BC"/>
    <w:rsid w:val="0B5A630E"/>
    <w:rsid w:val="0B60389D"/>
    <w:rsid w:val="0B605058"/>
    <w:rsid w:val="0B6571D3"/>
    <w:rsid w:val="0B68096F"/>
    <w:rsid w:val="0B6A6FC8"/>
    <w:rsid w:val="0B6F4B65"/>
    <w:rsid w:val="0B722295"/>
    <w:rsid w:val="0B745622"/>
    <w:rsid w:val="0B7D6235"/>
    <w:rsid w:val="0B7F7B23"/>
    <w:rsid w:val="0B845139"/>
    <w:rsid w:val="0B8607BC"/>
    <w:rsid w:val="0B882E7B"/>
    <w:rsid w:val="0B9C06D5"/>
    <w:rsid w:val="0B9C6927"/>
    <w:rsid w:val="0BA05F4E"/>
    <w:rsid w:val="0BA15EE2"/>
    <w:rsid w:val="0BA20B87"/>
    <w:rsid w:val="0BB043BA"/>
    <w:rsid w:val="0BB53255"/>
    <w:rsid w:val="0BB53545"/>
    <w:rsid w:val="0BC419DA"/>
    <w:rsid w:val="0BC67F78"/>
    <w:rsid w:val="0BCE4606"/>
    <w:rsid w:val="0BD03C28"/>
    <w:rsid w:val="0BD04822"/>
    <w:rsid w:val="0BD25B76"/>
    <w:rsid w:val="0BDE0CED"/>
    <w:rsid w:val="0BDE2A9B"/>
    <w:rsid w:val="0BDE6348"/>
    <w:rsid w:val="0BDF6813"/>
    <w:rsid w:val="0BE1258C"/>
    <w:rsid w:val="0BE1433A"/>
    <w:rsid w:val="0BE467D4"/>
    <w:rsid w:val="0BE55E0C"/>
    <w:rsid w:val="0BE87F23"/>
    <w:rsid w:val="0BED0F30"/>
    <w:rsid w:val="0BEF4CA9"/>
    <w:rsid w:val="0BF222C8"/>
    <w:rsid w:val="0BF56037"/>
    <w:rsid w:val="0BF67841"/>
    <w:rsid w:val="0BFA006E"/>
    <w:rsid w:val="0BFA364D"/>
    <w:rsid w:val="0BFB32E4"/>
    <w:rsid w:val="0C0004C2"/>
    <w:rsid w:val="0C032502"/>
    <w:rsid w:val="0C057227"/>
    <w:rsid w:val="0C140339"/>
    <w:rsid w:val="0C1741FF"/>
    <w:rsid w:val="0C281F69"/>
    <w:rsid w:val="0C2927F1"/>
    <w:rsid w:val="0C3112A9"/>
    <w:rsid w:val="0C322DE7"/>
    <w:rsid w:val="0C346B5F"/>
    <w:rsid w:val="0C355AA8"/>
    <w:rsid w:val="0C360E8F"/>
    <w:rsid w:val="0C375060"/>
    <w:rsid w:val="0C405504"/>
    <w:rsid w:val="0C4B0415"/>
    <w:rsid w:val="0C4D5E73"/>
    <w:rsid w:val="0C521AF9"/>
    <w:rsid w:val="0C5837CD"/>
    <w:rsid w:val="0C5C69F1"/>
    <w:rsid w:val="0C5D60B6"/>
    <w:rsid w:val="0C5E1E2E"/>
    <w:rsid w:val="0C62191E"/>
    <w:rsid w:val="0C6311F3"/>
    <w:rsid w:val="0C676F35"/>
    <w:rsid w:val="0C6E7894"/>
    <w:rsid w:val="0C71390F"/>
    <w:rsid w:val="0C756362"/>
    <w:rsid w:val="0C790A16"/>
    <w:rsid w:val="0C796E9E"/>
    <w:rsid w:val="0C7C23AA"/>
    <w:rsid w:val="0C7C4062"/>
    <w:rsid w:val="0C7E7348"/>
    <w:rsid w:val="0C801220"/>
    <w:rsid w:val="0C807FF6"/>
    <w:rsid w:val="0C873D5D"/>
    <w:rsid w:val="0C8830E9"/>
    <w:rsid w:val="0C930BAE"/>
    <w:rsid w:val="0C937D2A"/>
    <w:rsid w:val="0C9C11D2"/>
    <w:rsid w:val="0C9F6D19"/>
    <w:rsid w:val="0CA03B4B"/>
    <w:rsid w:val="0CA27F6D"/>
    <w:rsid w:val="0CA830A9"/>
    <w:rsid w:val="0CB3217A"/>
    <w:rsid w:val="0CB67574"/>
    <w:rsid w:val="0CB67BBD"/>
    <w:rsid w:val="0CC267E6"/>
    <w:rsid w:val="0CCC167D"/>
    <w:rsid w:val="0CCC6D98"/>
    <w:rsid w:val="0CCE2B10"/>
    <w:rsid w:val="0CD10852"/>
    <w:rsid w:val="0CD12600"/>
    <w:rsid w:val="0CD36378"/>
    <w:rsid w:val="0CD37B05"/>
    <w:rsid w:val="0CD67C16"/>
    <w:rsid w:val="0CF81CF5"/>
    <w:rsid w:val="0D004C93"/>
    <w:rsid w:val="0D0A37DF"/>
    <w:rsid w:val="0D0F4ED6"/>
    <w:rsid w:val="0D106986"/>
    <w:rsid w:val="0D1150F2"/>
    <w:rsid w:val="0D162709"/>
    <w:rsid w:val="0D1C7D1F"/>
    <w:rsid w:val="0D1D5845"/>
    <w:rsid w:val="0D1F590A"/>
    <w:rsid w:val="0D246BD4"/>
    <w:rsid w:val="0D274A0A"/>
    <w:rsid w:val="0D2E019B"/>
    <w:rsid w:val="0D2E0EC8"/>
    <w:rsid w:val="0D3342DC"/>
    <w:rsid w:val="0D35697A"/>
    <w:rsid w:val="0D3861DB"/>
    <w:rsid w:val="0D3928BE"/>
    <w:rsid w:val="0D405695"/>
    <w:rsid w:val="0D466B4A"/>
    <w:rsid w:val="0D474670"/>
    <w:rsid w:val="0D4903E8"/>
    <w:rsid w:val="0D4A4AC2"/>
    <w:rsid w:val="0D4E1EA3"/>
    <w:rsid w:val="0D51729D"/>
    <w:rsid w:val="0D562B05"/>
    <w:rsid w:val="0D576FA9"/>
    <w:rsid w:val="0D58062B"/>
    <w:rsid w:val="0D5D4F39"/>
    <w:rsid w:val="0D5E3267"/>
    <w:rsid w:val="0D605D6D"/>
    <w:rsid w:val="0D63594E"/>
    <w:rsid w:val="0D643474"/>
    <w:rsid w:val="0D674D12"/>
    <w:rsid w:val="0D6B6E48"/>
    <w:rsid w:val="0D6C2329"/>
    <w:rsid w:val="0D7336B7"/>
    <w:rsid w:val="0D755681"/>
    <w:rsid w:val="0D79298D"/>
    <w:rsid w:val="0D7C256C"/>
    <w:rsid w:val="0D8643D8"/>
    <w:rsid w:val="0D8B180E"/>
    <w:rsid w:val="0D957AD2"/>
    <w:rsid w:val="0D987605"/>
    <w:rsid w:val="0D9A6E96"/>
    <w:rsid w:val="0D9C3CE1"/>
    <w:rsid w:val="0D9C676A"/>
    <w:rsid w:val="0D9D0F99"/>
    <w:rsid w:val="0DA03BB0"/>
    <w:rsid w:val="0DA72454"/>
    <w:rsid w:val="0DAA5004"/>
    <w:rsid w:val="0DB42B57"/>
    <w:rsid w:val="0DB46F19"/>
    <w:rsid w:val="0DC064DE"/>
    <w:rsid w:val="0DC108C7"/>
    <w:rsid w:val="0DC53EBC"/>
    <w:rsid w:val="0DCD2DC7"/>
    <w:rsid w:val="0DD142B2"/>
    <w:rsid w:val="0DD26630"/>
    <w:rsid w:val="0DD759F4"/>
    <w:rsid w:val="0DD904BC"/>
    <w:rsid w:val="0DDD6D83"/>
    <w:rsid w:val="0DE93979"/>
    <w:rsid w:val="0DED6FC6"/>
    <w:rsid w:val="0DF62C9E"/>
    <w:rsid w:val="0DFA16E3"/>
    <w:rsid w:val="0DFA5B87"/>
    <w:rsid w:val="0DFD0FF8"/>
    <w:rsid w:val="0DFD5FDB"/>
    <w:rsid w:val="0E022299"/>
    <w:rsid w:val="0E1053AA"/>
    <w:rsid w:val="0E10726F"/>
    <w:rsid w:val="0E124C7E"/>
    <w:rsid w:val="0E1B7FD7"/>
    <w:rsid w:val="0E1C3D4F"/>
    <w:rsid w:val="0E250E55"/>
    <w:rsid w:val="0E2A021A"/>
    <w:rsid w:val="0E316003"/>
    <w:rsid w:val="0E325320"/>
    <w:rsid w:val="0E394F38"/>
    <w:rsid w:val="0E3B16EB"/>
    <w:rsid w:val="0E3D4D49"/>
    <w:rsid w:val="0E4008FB"/>
    <w:rsid w:val="0E47674E"/>
    <w:rsid w:val="0E480BC8"/>
    <w:rsid w:val="0E4B63E2"/>
    <w:rsid w:val="0E544711"/>
    <w:rsid w:val="0E567261"/>
    <w:rsid w:val="0E576B35"/>
    <w:rsid w:val="0E5C041E"/>
    <w:rsid w:val="0E625C06"/>
    <w:rsid w:val="0E670FC5"/>
    <w:rsid w:val="0E6D0107"/>
    <w:rsid w:val="0E6D45AA"/>
    <w:rsid w:val="0E71409B"/>
    <w:rsid w:val="0E7224F8"/>
    <w:rsid w:val="0E72396F"/>
    <w:rsid w:val="0E73334B"/>
    <w:rsid w:val="0E7911EE"/>
    <w:rsid w:val="0E792F4F"/>
    <w:rsid w:val="0E7D2A40"/>
    <w:rsid w:val="0E7D703D"/>
    <w:rsid w:val="0E807E3A"/>
    <w:rsid w:val="0E811E04"/>
    <w:rsid w:val="0E824BBE"/>
    <w:rsid w:val="0E83792A"/>
    <w:rsid w:val="0E891EA4"/>
    <w:rsid w:val="0E896B75"/>
    <w:rsid w:val="0E8A515C"/>
    <w:rsid w:val="0E8C4A31"/>
    <w:rsid w:val="0E910833"/>
    <w:rsid w:val="0E9658AF"/>
    <w:rsid w:val="0E981627"/>
    <w:rsid w:val="0E990EFC"/>
    <w:rsid w:val="0E9C3A80"/>
    <w:rsid w:val="0EA0228A"/>
    <w:rsid w:val="0EA24254"/>
    <w:rsid w:val="0EA537AD"/>
    <w:rsid w:val="0EA55AF2"/>
    <w:rsid w:val="0EA87391"/>
    <w:rsid w:val="0EAA135B"/>
    <w:rsid w:val="0EB601BD"/>
    <w:rsid w:val="0EB67D00"/>
    <w:rsid w:val="0EB8229E"/>
    <w:rsid w:val="0EB9334C"/>
    <w:rsid w:val="0EBA17AC"/>
    <w:rsid w:val="0EC71E62"/>
    <w:rsid w:val="0ECA37AB"/>
    <w:rsid w:val="0ECA4B48"/>
    <w:rsid w:val="0ECA7500"/>
    <w:rsid w:val="0ECC7523"/>
    <w:rsid w:val="0ECD6DF7"/>
    <w:rsid w:val="0ED21F60"/>
    <w:rsid w:val="0ED84E6F"/>
    <w:rsid w:val="0EDB32C2"/>
    <w:rsid w:val="0EDC162F"/>
    <w:rsid w:val="0EDC703A"/>
    <w:rsid w:val="0EDE2DB2"/>
    <w:rsid w:val="0EE303C9"/>
    <w:rsid w:val="0EE32E18"/>
    <w:rsid w:val="0EEA1757"/>
    <w:rsid w:val="0EEE65D1"/>
    <w:rsid w:val="0EF36D0A"/>
    <w:rsid w:val="0EF47767"/>
    <w:rsid w:val="0EF56BA2"/>
    <w:rsid w:val="0EFB3964"/>
    <w:rsid w:val="0EFB513A"/>
    <w:rsid w:val="0EFE3455"/>
    <w:rsid w:val="0F0A3BA7"/>
    <w:rsid w:val="0F0D1A26"/>
    <w:rsid w:val="0F0D6331"/>
    <w:rsid w:val="0F111EEE"/>
    <w:rsid w:val="0F1155E2"/>
    <w:rsid w:val="0F1C008B"/>
    <w:rsid w:val="0F20466E"/>
    <w:rsid w:val="0F205179"/>
    <w:rsid w:val="0F24110D"/>
    <w:rsid w:val="0F2509E1"/>
    <w:rsid w:val="0F274723"/>
    <w:rsid w:val="0F29227F"/>
    <w:rsid w:val="0F296723"/>
    <w:rsid w:val="0F2A7686"/>
    <w:rsid w:val="0F2C75EB"/>
    <w:rsid w:val="0F312AB7"/>
    <w:rsid w:val="0F32084C"/>
    <w:rsid w:val="0F39623B"/>
    <w:rsid w:val="0F3A0931"/>
    <w:rsid w:val="0F3A68B1"/>
    <w:rsid w:val="0F3D19CA"/>
    <w:rsid w:val="0F3D21CF"/>
    <w:rsid w:val="0F3F7763"/>
    <w:rsid w:val="0F4075C9"/>
    <w:rsid w:val="0F4165A6"/>
    <w:rsid w:val="0F421593"/>
    <w:rsid w:val="0F423341"/>
    <w:rsid w:val="0F56503F"/>
    <w:rsid w:val="0F5903DB"/>
    <w:rsid w:val="0F5B755E"/>
    <w:rsid w:val="0F6239E3"/>
    <w:rsid w:val="0F6459AD"/>
    <w:rsid w:val="0F655282"/>
    <w:rsid w:val="0F6634D4"/>
    <w:rsid w:val="0F684F69"/>
    <w:rsid w:val="0F6E2388"/>
    <w:rsid w:val="0F753717"/>
    <w:rsid w:val="0F7554C5"/>
    <w:rsid w:val="0F783207"/>
    <w:rsid w:val="0F7C33C7"/>
    <w:rsid w:val="0F7D081D"/>
    <w:rsid w:val="0F824086"/>
    <w:rsid w:val="0F827BE2"/>
    <w:rsid w:val="0F84395A"/>
    <w:rsid w:val="0F882D9D"/>
    <w:rsid w:val="0F89675E"/>
    <w:rsid w:val="0F8A6A96"/>
    <w:rsid w:val="0F8C6CB2"/>
    <w:rsid w:val="0F8E47D8"/>
    <w:rsid w:val="0F955B67"/>
    <w:rsid w:val="0F977B31"/>
    <w:rsid w:val="0FAB538A"/>
    <w:rsid w:val="0FAE09D7"/>
    <w:rsid w:val="0FAE4E7B"/>
    <w:rsid w:val="0FB71F81"/>
    <w:rsid w:val="0FBA381F"/>
    <w:rsid w:val="0FCE2E27"/>
    <w:rsid w:val="0FD333AD"/>
    <w:rsid w:val="0FD85A54"/>
    <w:rsid w:val="0FDD306A"/>
    <w:rsid w:val="0FE07C07"/>
    <w:rsid w:val="0FE144E8"/>
    <w:rsid w:val="0FE30A42"/>
    <w:rsid w:val="0FE402FD"/>
    <w:rsid w:val="0FE64614"/>
    <w:rsid w:val="0FE935C2"/>
    <w:rsid w:val="0FEB4D67"/>
    <w:rsid w:val="0FEC4814"/>
    <w:rsid w:val="0FF30ADF"/>
    <w:rsid w:val="0FF64060"/>
    <w:rsid w:val="0FFA00C0"/>
    <w:rsid w:val="0FFA1E6E"/>
    <w:rsid w:val="0FFC7994"/>
    <w:rsid w:val="0FFE1111"/>
    <w:rsid w:val="0FFF1232"/>
    <w:rsid w:val="0FFF4F27"/>
    <w:rsid w:val="10030D22"/>
    <w:rsid w:val="10046849"/>
    <w:rsid w:val="1008458B"/>
    <w:rsid w:val="10086339"/>
    <w:rsid w:val="100B5E29"/>
    <w:rsid w:val="100F3B6B"/>
    <w:rsid w:val="10180C15"/>
    <w:rsid w:val="101A0FF9"/>
    <w:rsid w:val="101C1DE4"/>
    <w:rsid w:val="101D790A"/>
    <w:rsid w:val="101F3682"/>
    <w:rsid w:val="102173FB"/>
    <w:rsid w:val="10280789"/>
    <w:rsid w:val="1028542E"/>
    <w:rsid w:val="102F63B0"/>
    <w:rsid w:val="1031636F"/>
    <w:rsid w:val="103233B6"/>
    <w:rsid w:val="103669CA"/>
    <w:rsid w:val="104220FC"/>
    <w:rsid w:val="10431903"/>
    <w:rsid w:val="10432995"/>
    <w:rsid w:val="10463305"/>
    <w:rsid w:val="104E5D16"/>
    <w:rsid w:val="104F21BA"/>
    <w:rsid w:val="10516C6D"/>
    <w:rsid w:val="10533619"/>
    <w:rsid w:val="10577D87"/>
    <w:rsid w:val="105C0433"/>
    <w:rsid w:val="1061296D"/>
    <w:rsid w:val="10615A49"/>
    <w:rsid w:val="106418F5"/>
    <w:rsid w:val="106474BB"/>
    <w:rsid w:val="106519DD"/>
    <w:rsid w:val="1065378B"/>
    <w:rsid w:val="106F1535"/>
    <w:rsid w:val="106F460A"/>
    <w:rsid w:val="10703EDE"/>
    <w:rsid w:val="1071735E"/>
    <w:rsid w:val="10773D71"/>
    <w:rsid w:val="107E484D"/>
    <w:rsid w:val="107F38FA"/>
    <w:rsid w:val="108D3B8A"/>
    <w:rsid w:val="108D4A90"/>
    <w:rsid w:val="108D7E56"/>
    <w:rsid w:val="108F6A5A"/>
    <w:rsid w:val="10944070"/>
    <w:rsid w:val="10A208BE"/>
    <w:rsid w:val="10A2678D"/>
    <w:rsid w:val="10A53413"/>
    <w:rsid w:val="10A95968"/>
    <w:rsid w:val="10AA2913"/>
    <w:rsid w:val="10AB4F16"/>
    <w:rsid w:val="10B169D0"/>
    <w:rsid w:val="10B22749"/>
    <w:rsid w:val="10B244F7"/>
    <w:rsid w:val="10B84FBE"/>
    <w:rsid w:val="10BA33AD"/>
    <w:rsid w:val="10C20BDE"/>
    <w:rsid w:val="10CD30DE"/>
    <w:rsid w:val="10D80401"/>
    <w:rsid w:val="10DB1C9F"/>
    <w:rsid w:val="10DD4DDE"/>
    <w:rsid w:val="10DE3B20"/>
    <w:rsid w:val="10DF7692"/>
    <w:rsid w:val="10E01064"/>
    <w:rsid w:val="10E072B6"/>
    <w:rsid w:val="10E34827"/>
    <w:rsid w:val="10E35C50"/>
    <w:rsid w:val="10E5667A"/>
    <w:rsid w:val="10EC5C5A"/>
    <w:rsid w:val="10EF574B"/>
    <w:rsid w:val="10F468BD"/>
    <w:rsid w:val="10F60887"/>
    <w:rsid w:val="10FE14EA"/>
    <w:rsid w:val="11001706"/>
    <w:rsid w:val="11005262"/>
    <w:rsid w:val="1103077A"/>
    <w:rsid w:val="11031AF2"/>
    <w:rsid w:val="110765F0"/>
    <w:rsid w:val="110805BA"/>
    <w:rsid w:val="11082369"/>
    <w:rsid w:val="110C1E59"/>
    <w:rsid w:val="110D3F28"/>
    <w:rsid w:val="110D7FF0"/>
    <w:rsid w:val="110F36F7"/>
    <w:rsid w:val="11166833"/>
    <w:rsid w:val="111807FE"/>
    <w:rsid w:val="111A52F1"/>
    <w:rsid w:val="111E1B8C"/>
    <w:rsid w:val="111E393A"/>
    <w:rsid w:val="11205904"/>
    <w:rsid w:val="11221FCB"/>
    <w:rsid w:val="112278CE"/>
    <w:rsid w:val="11292A0B"/>
    <w:rsid w:val="112A29FC"/>
    <w:rsid w:val="112B2658"/>
    <w:rsid w:val="112F4F5E"/>
    <w:rsid w:val="113104DE"/>
    <w:rsid w:val="113A27F3"/>
    <w:rsid w:val="113B13E9"/>
    <w:rsid w:val="113F222E"/>
    <w:rsid w:val="11427629"/>
    <w:rsid w:val="11447845"/>
    <w:rsid w:val="114A175E"/>
    <w:rsid w:val="114C71BE"/>
    <w:rsid w:val="114F1D45"/>
    <w:rsid w:val="11511F61"/>
    <w:rsid w:val="11523FD6"/>
    <w:rsid w:val="115256FE"/>
    <w:rsid w:val="115F467E"/>
    <w:rsid w:val="11603F53"/>
    <w:rsid w:val="116C6D9B"/>
    <w:rsid w:val="116F4196"/>
    <w:rsid w:val="1171577E"/>
    <w:rsid w:val="117619C8"/>
    <w:rsid w:val="117B0D8C"/>
    <w:rsid w:val="11843974"/>
    <w:rsid w:val="118539B9"/>
    <w:rsid w:val="11867E5D"/>
    <w:rsid w:val="1187344D"/>
    <w:rsid w:val="11884C5D"/>
    <w:rsid w:val="11904838"/>
    <w:rsid w:val="1191235E"/>
    <w:rsid w:val="11916802"/>
    <w:rsid w:val="119B4D4D"/>
    <w:rsid w:val="11AB78C4"/>
    <w:rsid w:val="11AC53EA"/>
    <w:rsid w:val="11AE2F10"/>
    <w:rsid w:val="11AE4CBE"/>
    <w:rsid w:val="11B64669"/>
    <w:rsid w:val="11B83D8F"/>
    <w:rsid w:val="11BB562D"/>
    <w:rsid w:val="11BE0516"/>
    <w:rsid w:val="11BF6ECB"/>
    <w:rsid w:val="11C12C43"/>
    <w:rsid w:val="11C224D4"/>
    <w:rsid w:val="11C40985"/>
    <w:rsid w:val="11C95F9C"/>
    <w:rsid w:val="11CD67BD"/>
    <w:rsid w:val="11D34725"/>
    <w:rsid w:val="11D5049D"/>
    <w:rsid w:val="11D87F8D"/>
    <w:rsid w:val="11D97647"/>
    <w:rsid w:val="11DC7A7D"/>
    <w:rsid w:val="11E111FE"/>
    <w:rsid w:val="11E4445B"/>
    <w:rsid w:val="11E608FC"/>
    <w:rsid w:val="11E6418C"/>
    <w:rsid w:val="11E84D8F"/>
    <w:rsid w:val="11E9219A"/>
    <w:rsid w:val="11F07E01"/>
    <w:rsid w:val="11F1104F"/>
    <w:rsid w:val="11F272A1"/>
    <w:rsid w:val="11F8062F"/>
    <w:rsid w:val="1202500A"/>
    <w:rsid w:val="120633E6"/>
    <w:rsid w:val="12072620"/>
    <w:rsid w:val="12086AC4"/>
    <w:rsid w:val="120E1C01"/>
    <w:rsid w:val="120E7E53"/>
    <w:rsid w:val="12107727"/>
    <w:rsid w:val="1211240C"/>
    <w:rsid w:val="121A714F"/>
    <w:rsid w:val="122907E8"/>
    <w:rsid w:val="122E5DFF"/>
    <w:rsid w:val="12355CDF"/>
    <w:rsid w:val="12371157"/>
    <w:rsid w:val="12373F9F"/>
    <w:rsid w:val="12374CB3"/>
    <w:rsid w:val="123F4C78"/>
    <w:rsid w:val="12437AFC"/>
    <w:rsid w:val="124710FE"/>
    <w:rsid w:val="12485112"/>
    <w:rsid w:val="124F27F9"/>
    <w:rsid w:val="124F64A1"/>
    <w:rsid w:val="12505D75"/>
    <w:rsid w:val="12544E50"/>
    <w:rsid w:val="125510A8"/>
    <w:rsid w:val="12555A81"/>
    <w:rsid w:val="125C13A6"/>
    <w:rsid w:val="125C296C"/>
    <w:rsid w:val="126006AE"/>
    <w:rsid w:val="12647583"/>
    <w:rsid w:val="12661A3D"/>
    <w:rsid w:val="126C54BB"/>
    <w:rsid w:val="126D2DCB"/>
    <w:rsid w:val="126D74FD"/>
    <w:rsid w:val="12733BB9"/>
    <w:rsid w:val="12751C80"/>
    <w:rsid w:val="127628FC"/>
    <w:rsid w:val="12790D45"/>
    <w:rsid w:val="1279351E"/>
    <w:rsid w:val="127A7296"/>
    <w:rsid w:val="127D7C27"/>
    <w:rsid w:val="12865C3B"/>
    <w:rsid w:val="128B14A3"/>
    <w:rsid w:val="128B34F8"/>
    <w:rsid w:val="128F4F98"/>
    <w:rsid w:val="129220FD"/>
    <w:rsid w:val="1294040C"/>
    <w:rsid w:val="12994089"/>
    <w:rsid w:val="129E4331"/>
    <w:rsid w:val="12A33082"/>
    <w:rsid w:val="12A54B95"/>
    <w:rsid w:val="12A83E03"/>
    <w:rsid w:val="12AC25DD"/>
    <w:rsid w:val="12AC38F3"/>
    <w:rsid w:val="12AC62F8"/>
    <w:rsid w:val="12AD766B"/>
    <w:rsid w:val="12B952A8"/>
    <w:rsid w:val="12BD2877"/>
    <w:rsid w:val="12C01BDA"/>
    <w:rsid w:val="12C14EC5"/>
    <w:rsid w:val="12C30C3D"/>
    <w:rsid w:val="12D1335A"/>
    <w:rsid w:val="12D44BF8"/>
    <w:rsid w:val="12D90460"/>
    <w:rsid w:val="12E60488"/>
    <w:rsid w:val="12E806A4"/>
    <w:rsid w:val="12EA441C"/>
    <w:rsid w:val="12EE1472"/>
    <w:rsid w:val="12EF3EDA"/>
    <w:rsid w:val="12F157AA"/>
    <w:rsid w:val="12F31522"/>
    <w:rsid w:val="12F47048"/>
    <w:rsid w:val="12FC3082"/>
    <w:rsid w:val="12FC5EFD"/>
    <w:rsid w:val="13037AFF"/>
    <w:rsid w:val="13053004"/>
    <w:rsid w:val="13070B2A"/>
    <w:rsid w:val="13080198"/>
    <w:rsid w:val="130B7EEE"/>
    <w:rsid w:val="130C4071"/>
    <w:rsid w:val="1312127D"/>
    <w:rsid w:val="13130C3B"/>
    <w:rsid w:val="13140156"/>
    <w:rsid w:val="131A1EB8"/>
    <w:rsid w:val="131A6F25"/>
    <w:rsid w:val="131C5581"/>
    <w:rsid w:val="131E2317"/>
    <w:rsid w:val="131E6CD1"/>
    <w:rsid w:val="13237DCA"/>
    <w:rsid w:val="13237F17"/>
    <w:rsid w:val="1324792E"/>
    <w:rsid w:val="132C07B9"/>
    <w:rsid w:val="13390EFF"/>
    <w:rsid w:val="13392CAD"/>
    <w:rsid w:val="133E2F6D"/>
    <w:rsid w:val="1340403C"/>
    <w:rsid w:val="13427912"/>
    <w:rsid w:val="134A4EBA"/>
    <w:rsid w:val="13511DA5"/>
    <w:rsid w:val="13516249"/>
    <w:rsid w:val="1356053A"/>
    <w:rsid w:val="13561AB1"/>
    <w:rsid w:val="1356795C"/>
    <w:rsid w:val="135B0E75"/>
    <w:rsid w:val="135B2C24"/>
    <w:rsid w:val="135D43F8"/>
    <w:rsid w:val="135D699C"/>
    <w:rsid w:val="135E44C2"/>
    <w:rsid w:val="1360023A"/>
    <w:rsid w:val="13622204"/>
    <w:rsid w:val="13651CF4"/>
    <w:rsid w:val="136E5EEF"/>
    <w:rsid w:val="1379754E"/>
    <w:rsid w:val="137B212C"/>
    <w:rsid w:val="137D719C"/>
    <w:rsid w:val="137F1009"/>
    <w:rsid w:val="138045A5"/>
    <w:rsid w:val="13845D50"/>
    <w:rsid w:val="13873A19"/>
    <w:rsid w:val="13897791"/>
    <w:rsid w:val="138A3509"/>
    <w:rsid w:val="138E124B"/>
    <w:rsid w:val="13942DCF"/>
    <w:rsid w:val="13946135"/>
    <w:rsid w:val="139879D4"/>
    <w:rsid w:val="139B3968"/>
    <w:rsid w:val="139B74C4"/>
    <w:rsid w:val="139F1F37"/>
    <w:rsid w:val="13AB3BAB"/>
    <w:rsid w:val="13B567D8"/>
    <w:rsid w:val="13B837B4"/>
    <w:rsid w:val="13B862C8"/>
    <w:rsid w:val="13BF1404"/>
    <w:rsid w:val="13C22CA3"/>
    <w:rsid w:val="13C364F9"/>
    <w:rsid w:val="13C61F27"/>
    <w:rsid w:val="13D25245"/>
    <w:rsid w:val="13D84274"/>
    <w:rsid w:val="13DA4490"/>
    <w:rsid w:val="13E86A87"/>
    <w:rsid w:val="13EC2BEC"/>
    <w:rsid w:val="13EE3A98"/>
    <w:rsid w:val="13F25F1E"/>
    <w:rsid w:val="13F41C12"/>
    <w:rsid w:val="13F50AFB"/>
    <w:rsid w:val="13F56BD4"/>
    <w:rsid w:val="13F82B68"/>
    <w:rsid w:val="13F84916"/>
    <w:rsid w:val="13FA41EA"/>
    <w:rsid w:val="140908D1"/>
    <w:rsid w:val="140A109B"/>
    <w:rsid w:val="140B289C"/>
    <w:rsid w:val="140F27BD"/>
    <w:rsid w:val="14121CFA"/>
    <w:rsid w:val="14126C1E"/>
    <w:rsid w:val="141352AC"/>
    <w:rsid w:val="14142AEA"/>
    <w:rsid w:val="141918E5"/>
    <w:rsid w:val="141A5D47"/>
    <w:rsid w:val="141D4B0C"/>
    <w:rsid w:val="14204272"/>
    <w:rsid w:val="14294AD0"/>
    <w:rsid w:val="142F2DDA"/>
    <w:rsid w:val="14321BD6"/>
    <w:rsid w:val="14333BA0"/>
    <w:rsid w:val="143771ED"/>
    <w:rsid w:val="143911CB"/>
    <w:rsid w:val="14392C7E"/>
    <w:rsid w:val="143E4B76"/>
    <w:rsid w:val="144162BD"/>
    <w:rsid w:val="14424FAF"/>
    <w:rsid w:val="14425B91"/>
    <w:rsid w:val="14463CEB"/>
    <w:rsid w:val="144D4C62"/>
    <w:rsid w:val="145204CA"/>
    <w:rsid w:val="14522278"/>
    <w:rsid w:val="14575DF4"/>
    <w:rsid w:val="145F3C91"/>
    <w:rsid w:val="14607FC4"/>
    <w:rsid w:val="146124BC"/>
    <w:rsid w:val="14636234"/>
    <w:rsid w:val="14636F44"/>
    <w:rsid w:val="14661880"/>
    <w:rsid w:val="1469652F"/>
    <w:rsid w:val="146F2378"/>
    <w:rsid w:val="146F2E2A"/>
    <w:rsid w:val="14706BA3"/>
    <w:rsid w:val="14763522"/>
    <w:rsid w:val="14775ED9"/>
    <w:rsid w:val="14777F31"/>
    <w:rsid w:val="14795A57"/>
    <w:rsid w:val="147C6D3D"/>
    <w:rsid w:val="147C72F5"/>
    <w:rsid w:val="147D0B06"/>
    <w:rsid w:val="147E6E3B"/>
    <w:rsid w:val="14891A12"/>
    <w:rsid w:val="148A7B0C"/>
    <w:rsid w:val="148F7029"/>
    <w:rsid w:val="14945773"/>
    <w:rsid w:val="149B41B6"/>
    <w:rsid w:val="14A405FA"/>
    <w:rsid w:val="14AC3033"/>
    <w:rsid w:val="14B416E5"/>
    <w:rsid w:val="14B5578F"/>
    <w:rsid w:val="14B83929"/>
    <w:rsid w:val="14BC7869"/>
    <w:rsid w:val="14BD1DC5"/>
    <w:rsid w:val="14BE16BC"/>
    <w:rsid w:val="14C663E1"/>
    <w:rsid w:val="14CD142E"/>
    <w:rsid w:val="14CF5677"/>
    <w:rsid w:val="14D56BD6"/>
    <w:rsid w:val="14D81587"/>
    <w:rsid w:val="14D94748"/>
    <w:rsid w:val="14DC7D94"/>
    <w:rsid w:val="14DE58BA"/>
    <w:rsid w:val="14E26D94"/>
    <w:rsid w:val="14E31122"/>
    <w:rsid w:val="14E629C1"/>
    <w:rsid w:val="14EA24B1"/>
    <w:rsid w:val="14F47714"/>
    <w:rsid w:val="14FC21E4"/>
    <w:rsid w:val="14FE41AE"/>
    <w:rsid w:val="150572EB"/>
    <w:rsid w:val="150A2F86"/>
    <w:rsid w:val="150D43F1"/>
    <w:rsid w:val="150D619F"/>
    <w:rsid w:val="150F3CBC"/>
    <w:rsid w:val="15107A3E"/>
    <w:rsid w:val="15170DCC"/>
    <w:rsid w:val="15172003"/>
    <w:rsid w:val="15190FE8"/>
    <w:rsid w:val="151919A9"/>
    <w:rsid w:val="151C63E2"/>
    <w:rsid w:val="151D2886"/>
    <w:rsid w:val="151F6DDC"/>
    <w:rsid w:val="15210B5F"/>
    <w:rsid w:val="15227E9D"/>
    <w:rsid w:val="15282FD9"/>
    <w:rsid w:val="152A4FA3"/>
    <w:rsid w:val="152B7943"/>
    <w:rsid w:val="152C0D1B"/>
    <w:rsid w:val="152F25BA"/>
    <w:rsid w:val="15304CA1"/>
    <w:rsid w:val="15316332"/>
    <w:rsid w:val="15344B89"/>
    <w:rsid w:val="15351D62"/>
    <w:rsid w:val="153544B2"/>
    <w:rsid w:val="153B4AAC"/>
    <w:rsid w:val="15406575"/>
    <w:rsid w:val="1542409B"/>
    <w:rsid w:val="154455E6"/>
    <w:rsid w:val="15466355"/>
    <w:rsid w:val="154D2A40"/>
    <w:rsid w:val="155174FA"/>
    <w:rsid w:val="155602DB"/>
    <w:rsid w:val="1557566D"/>
    <w:rsid w:val="15627B30"/>
    <w:rsid w:val="15671D54"/>
    <w:rsid w:val="156F29B6"/>
    <w:rsid w:val="15736119"/>
    <w:rsid w:val="157924A9"/>
    <w:rsid w:val="157B75AD"/>
    <w:rsid w:val="157E2FE7"/>
    <w:rsid w:val="157F0015"/>
    <w:rsid w:val="158B190C"/>
    <w:rsid w:val="158C5316"/>
    <w:rsid w:val="159863B1"/>
    <w:rsid w:val="1599334B"/>
    <w:rsid w:val="15A22D8C"/>
    <w:rsid w:val="15AA5FB6"/>
    <w:rsid w:val="15AE1730"/>
    <w:rsid w:val="15B50D11"/>
    <w:rsid w:val="15B71F81"/>
    <w:rsid w:val="15B72137"/>
    <w:rsid w:val="15B91E83"/>
    <w:rsid w:val="15BB209F"/>
    <w:rsid w:val="15C727F2"/>
    <w:rsid w:val="15C745A0"/>
    <w:rsid w:val="15CE43FE"/>
    <w:rsid w:val="15CF16A7"/>
    <w:rsid w:val="15D1541F"/>
    <w:rsid w:val="15D777A5"/>
    <w:rsid w:val="15D869D6"/>
    <w:rsid w:val="15E6711C"/>
    <w:rsid w:val="15E7531B"/>
    <w:rsid w:val="15EA39A1"/>
    <w:rsid w:val="15EC4007"/>
    <w:rsid w:val="15ED1FDD"/>
    <w:rsid w:val="15F221E6"/>
    <w:rsid w:val="15F815D5"/>
    <w:rsid w:val="15FD7FC2"/>
    <w:rsid w:val="16000332"/>
    <w:rsid w:val="16037432"/>
    <w:rsid w:val="1606331B"/>
    <w:rsid w:val="160752E5"/>
    <w:rsid w:val="16076E30"/>
    <w:rsid w:val="16083DA7"/>
    <w:rsid w:val="160C6ECE"/>
    <w:rsid w:val="160D6B52"/>
    <w:rsid w:val="16111CBF"/>
    <w:rsid w:val="161651B5"/>
    <w:rsid w:val="161B6FCD"/>
    <w:rsid w:val="16227A29"/>
    <w:rsid w:val="16247C45"/>
    <w:rsid w:val="162B4B2F"/>
    <w:rsid w:val="16315EBE"/>
    <w:rsid w:val="163C048F"/>
    <w:rsid w:val="163D2AB4"/>
    <w:rsid w:val="164200CB"/>
    <w:rsid w:val="16473933"/>
    <w:rsid w:val="16486587"/>
    <w:rsid w:val="164976AB"/>
    <w:rsid w:val="164D73A2"/>
    <w:rsid w:val="16551BAC"/>
    <w:rsid w:val="165754AD"/>
    <w:rsid w:val="165A3666"/>
    <w:rsid w:val="165D6CB3"/>
    <w:rsid w:val="165E02F5"/>
    <w:rsid w:val="16610D1A"/>
    <w:rsid w:val="166242C9"/>
    <w:rsid w:val="166938A9"/>
    <w:rsid w:val="166E62D3"/>
    <w:rsid w:val="166E7112"/>
    <w:rsid w:val="16731D38"/>
    <w:rsid w:val="16740541"/>
    <w:rsid w:val="167B2CE0"/>
    <w:rsid w:val="167D1103"/>
    <w:rsid w:val="167F4E7B"/>
    <w:rsid w:val="16826672"/>
    <w:rsid w:val="16846935"/>
    <w:rsid w:val="16866209"/>
    <w:rsid w:val="16893F4C"/>
    <w:rsid w:val="16897AA8"/>
    <w:rsid w:val="168A22DD"/>
    <w:rsid w:val="16922E00"/>
    <w:rsid w:val="16922FCB"/>
    <w:rsid w:val="169320DD"/>
    <w:rsid w:val="169A1CB5"/>
    <w:rsid w:val="169C3C7F"/>
    <w:rsid w:val="169C77DB"/>
    <w:rsid w:val="169E4CF8"/>
    <w:rsid w:val="16A44F2D"/>
    <w:rsid w:val="16A50D85"/>
    <w:rsid w:val="16A95791"/>
    <w:rsid w:val="16AB2114"/>
    <w:rsid w:val="16AD19E8"/>
    <w:rsid w:val="16AF3382"/>
    <w:rsid w:val="16B234A2"/>
    <w:rsid w:val="16B96A57"/>
    <w:rsid w:val="16BB6B10"/>
    <w:rsid w:val="16BC60CF"/>
    <w:rsid w:val="16BF34C9"/>
    <w:rsid w:val="16C117E9"/>
    <w:rsid w:val="16CB00C0"/>
    <w:rsid w:val="16CB1E6E"/>
    <w:rsid w:val="16CF40B0"/>
    <w:rsid w:val="16DE6045"/>
    <w:rsid w:val="16E55626"/>
    <w:rsid w:val="16E64EFA"/>
    <w:rsid w:val="16E67F69"/>
    <w:rsid w:val="16EA2C3C"/>
    <w:rsid w:val="16EA49EA"/>
    <w:rsid w:val="16F2564D"/>
    <w:rsid w:val="16F45869"/>
    <w:rsid w:val="16F5040B"/>
    <w:rsid w:val="16F91F24"/>
    <w:rsid w:val="16FA14BD"/>
    <w:rsid w:val="16FF7D6A"/>
    <w:rsid w:val="17035549"/>
    <w:rsid w:val="1703785A"/>
    <w:rsid w:val="170434D7"/>
    <w:rsid w:val="17074827"/>
    <w:rsid w:val="170847F7"/>
    <w:rsid w:val="17086B98"/>
    <w:rsid w:val="170F61FF"/>
    <w:rsid w:val="17167ACC"/>
    <w:rsid w:val="1719707D"/>
    <w:rsid w:val="171B1048"/>
    <w:rsid w:val="172123D6"/>
    <w:rsid w:val="17254D7D"/>
    <w:rsid w:val="17295C97"/>
    <w:rsid w:val="172B0B5F"/>
    <w:rsid w:val="17306175"/>
    <w:rsid w:val="17312619"/>
    <w:rsid w:val="17326391"/>
    <w:rsid w:val="1734037F"/>
    <w:rsid w:val="1735378C"/>
    <w:rsid w:val="1736755D"/>
    <w:rsid w:val="17375756"/>
    <w:rsid w:val="173B6FF4"/>
    <w:rsid w:val="174658D3"/>
    <w:rsid w:val="17487963"/>
    <w:rsid w:val="174A5143"/>
    <w:rsid w:val="174B2FAF"/>
    <w:rsid w:val="174E46EE"/>
    <w:rsid w:val="174F05A1"/>
    <w:rsid w:val="174F0CF1"/>
    <w:rsid w:val="17514A69"/>
    <w:rsid w:val="175B1444"/>
    <w:rsid w:val="176302F9"/>
    <w:rsid w:val="1767428D"/>
    <w:rsid w:val="176C3078"/>
    <w:rsid w:val="176D2058"/>
    <w:rsid w:val="176D51CA"/>
    <w:rsid w:val="1781324A"/>
    <w:rsid w:val="178E7819"/>
    <w:rsid w:val="179761F4"/>
    <w:rsid w:val="179A1849"/>
    <w:rsid w:val="179D1A5D"/>
    <w:rsid w:val="179E57D5"/>
    <w:rsid w:val="17A37C62"/>
    <w:rsid w:val="17A53209"/>
    <w:rsid w:val="17AA44AA"/>
    <w:rsid w:val="17AD77C6"/>
    <w:rsid w:val="17B217D1"/>
    <w:rsid w:val="17B60D70"/>
    <w:rsid w:val="17B80644"/>
    <w:rsid w:val="17B9260F"/>
    <w:rsid w:val="17BA0860"/>
    <w:rsid w:val="17BE151B"/>
    <w:rsid w:val="17BE5353"/>
    <w:rsid w:val="17BE7C25"/>
    <w:rsid w:val="17C52D61"/>
    <w:rsid w:val="17C84600"/>
    <w:rsid w:val="17CC0594"/>
    <w:rsid w:val="17CC7AF5"/>
    <w:rsid w:val="17D31922"/>
    <w:rsid w:val="17D74D17"/>
    <w:rsid w:val="17D84957"/>
    <w:rsid w:val="17D857AF"/>
    <w:rsid w:val="17D9680D"/>
    <w:rsid w:val="17E07B9B"/>
    <w:rsid w:val="17E4768B"/>
    <w:rsid w:val="17E70F2A"/>
    <w:rsid w:val="17EA0A1A"/>
    <w:rsid w:val="17EF1B5C"/>
    <w:rsid w:val="17F277BB"/>
    <w:rsid w:val="17F41747"/>
    <w:rsid w:val="17FA434C"/>
    <w:rsid w:val="17FF6273"/>
    <w:rsid w:val="180513B0"/>
    <w:rsid w:val="180970F2"/>
    <w:rsid w:val="180A4C18"/>
    <w:rsid w:val="180C2DD2"/>
    <w:rsid w:val="180C6E5D"/>
    <w:rsid w:val="181066D2"/>
    <w:rsid w:val="1815603A"/>
    <w:rsid w:val="18194E5B"/>
    <w:rsid w:val="18251A52"/>
    <w:rsid w:val="1828759F"/>
    <w:rsid w:val="182E0907"/>
    <w:rsid w:val="1832236F"/>
    <w:rsid w:val="18351C95"/>
    <w:rsid w:val="18463EA2"/>
    <w:rsid w:val="184A3267"/>
    <w:rsid w:val="184B06CD"/>
    <w:rsid w:val="184B14B9"/>
    <w:rsid w:val="184C3483"/>
    <w:rsid w:val="184E0FA9"/>
    <w:rsid w:val="185145F5"/>
    <w:rsid w:val="18544624"/>
    <w:rsid w:val="185D743E"/>
    <w:rsid w:val="186407CC"/>
    <w:rsid w:val="186434A2"/>
    <w:rsid w:val="186662F2"/>
    <w:rsid w:val="186802BC"/>
    <w:rsid w:val="18680E89"/>
    <w:rsid w:val="18694035"/>
    <w:rsid w:val="186B3909"/>
    <w:rsid w:val="186E164B"/>
    <w:rsid w:val="18706B5F"/>
    <w:rsid w:val="18713433"/>
    <w:rsid w:val="187314B2"/>
    <w:rsid w:val="18756535"/>
    <w:rsid w:val="1876405C"/>
    <w:rsid w:val="187A7FF0"/>
    <w:rsid w:val="187B091F"/>
    <w:rsid w:val="187F4775"/>
    <w:rsid w:val="187F5606"/>
    <w:rsid w:val="188D6271"/>
    <w:rsid w:val="188E3A9B"/>
    <w:rsid w:val="18900478"/>
    <w:rsid w:val="18923305"/>
    <w:rsid w:val="18934C0E"/>
    <w:rsid w:val="18942C20"/>
    <w:rsid w:val="189501D2"/>
    <w:rsid w:val="18A40BC9"/>
    <w:rsid w:val="18AA5C16"/>
    <w:rsid w:val="18AD6BE6"/>
    <w:rsid w:val="18AE37F5"/>
    <w:rsid w:val="18AF7A2D"/>
    <w:rsid w:val="18B2778A"/>
    <w:rsid w:val="18B43089"/>
    <w:rsid w:val="18B43502"/>
    <w:rsid w:val="18B52DD6"/>
    <w:rsid w:val="18B95189"/>
    <w:rsid w:val="18BA4824"/>
    <w:rsid w:val="18BB7DC5"/>
    <w:rsid w:val="18C54AE4"/>
    <w:rsid w:val="18D23988"/>
    <w:rsid w:val="18D47700"/>
    <w:rsid w:val="18D53478"/>
    <w:rsid w:val="18D92F68"/>
    <w:rsid w:val="18D936A0"/>
    <w:rsid w:val="18DE057F"/>
    <w:rsid w:val="18DE232D"/>
    <w:rsid w:val="18E272AF"/>
    <w:rsid w:val="18E45469"/>
    <w:rsid w:val="18E60132"/>
    <w:rsid w:val="18EA6F23"/>
    <w:rsid w:val="18EF5A63"/>
    <w:rsid w:val="18F02060"/>
    <w:rsid w:val="18F13AF5"/>
    <w:rsid w:val="18F20B2D"/>
    <w:rsid w:val="18F21AE9"/>
    <w:rsid w:val="19017DC9"/>
    <w:rsid w:val="190F0738"/>
    <w:rsid w:val="19145D4E"/>
    <w:rsid w:val="191B6753"/>
    <w:rsid w:val="191D454D"/>
    <w:rsid w:val="191E736A"/>
    <w:rsid w:val="19213995"/>
    <w:rsid w:val="19255BB9"/>
    <w:rsid w:val="19265A82"/>
    <w:rsid w:val="19287A4C"/>
    <w:rsid w:val="19297320"/>
    <w:rsid w:val="193006AE"/>
    <w:rsid w:val="19314B52"/>
    <w:rsid w:val="19394EDE"/>
    <w:rsid w:val="193A374F"/>
    <w:rsid w:val="193C52A5"/>
    <w:rsid w:val="193D1546"/>
    <w:rsid w:val="19410B0E"/>
    <w:rsid w:val="194303E2"/>
    <w:rsid w:val="19444BC2"/>
    <w:rsid w:val="19461C80"/>
    <w:rsid w:val="19461F1D"/>
    <w:rsid w:val="19487046"/>
    <w:rsid w:val="19510EDB"/>
    <w:rsid w:val="1954439D"/>
    <w:rsid w:val="19630A84"/>
    <w:rsid w:val="19637223"/>
    <w:rsid w:val="196565AA"/>
    <w:rsid w:val="1969544D"/>
    <w:rsid w:val="196B16E7"/>
    <w:rsid w:val="196C13D6"/>
    <w:rsid w:val="196F7429"/>
    <w:rsid w:val="197D7D98"/>
    <w:rsid w:val="197E766C"/>
    <w:rsid w:val="197E7D68"/>
    <w:rsid w:val="19832ED4"/>
    <w:rsid w:val="198C1F40"/>
    <w:rsid w:val="198F7ACB"/>
    <w:rsid w:val="199B21E2"/>
    <w:rsid w:val="199B3101"/>
    <w:rsid w:val="199D135E"/>
    <w:rsid w:val="19A21F94"/>
    <w:rsid w:val="19A95566"/>
    <w:rsid w:val="19AC7DD1"/>
    <w:rsid w:val="19B4308D"/>
    <w:rsid w:val="19B577A7"/>
    <w:rsid w:val="19B95627"/>
    <w:rsid w:val="19C060B2"/>
    <w:rsid w:val="19C06268"/>
    <w:rsid w:val="19C534ED"/>
    <w:rsid w:val="19C72C17"/>
    <w:rsid w:val="19D4067E"/>
    <w:rsid w:val="19DB2D10"/>
    <w:rsid w:val="19DD52F9"/>
    <w:rsid w:val="19DF45AE"/>
    <w:rsid w:val="19E219A9"/>
    <w:rsid w:val="19E349A4"/>
    <w:rsid w:val="19E51499"/>
    <w:rsid w:val="19E73463"/>
    <w:rsid w:val="19EC149E"/>
    <w:rsid w:val="19EC2827"/>
    <w:rsid w:val="19EC54DE"/>
    <w:rsid w:val="19F34E52"/>
    <w:rsid w:val="19F45B80"/>
    <w:rsid w:val="19F57D72"/>
    <w:rsid w:val="19F65454"/>
    <w:rsid w:val="19F93196"/>
    <w:rsid w:val="19F94C96"/>
    <w:rsid w:val="19FB6838"/>
    <w:rsid w:val="19FD4A34"/>
    <w:rsid w:val="1A0136FC"/>
    <w:rsid w:val="1A02029D"/>
    <w:rsid w:val="1A073B05"/>
    <w:rsid w:val="1A0822E3"/>
    <w:rsid w:val="1A0861B3"/>
    <w:rsid w:val="1A1A5AAF"/>
    <w:rsid w:val="1A1E49AB"/>
    <w:rsid w:val="1A204BC7"/>
    <w:rsid w:val="1A22449B"/>
    <w:rsid w:val="1A2522FE"/>
    <w:rsid w:val="1A265F9B"/>
    <w:rsid w:val="1A294CEC"/>
    <w:rsid w:val="1A2B427B"/>
    <w:rsid w:val="1A2F0966"/>
    <w:rsid w:val="1A2F18F5"/>
    <w:rsid w:val="1A3D12D5"/>
    <w:rsid w:val="1A3E3269"/>
    <w:rsid w:val="1A404921"/>
    <w:rsid w:val="1A4F7BE7"/>
    <w:rsid w:val="1A514D80"/>
    <w:rsid w:val="1A5463ED"/>
    <w:rsid w:val="1A5605E9"/>
    <w:rsid w:val="1A5F749D"/>
    <w:rsid w:val="1A606D71"/>
    <w:rsid w:val="1A6220C1"/>
    <w:rsid w:val="1A622AE9"/>
    <w:rsid w:val="1A642D06"/>
    <w:rsid w:val="1A670100"/>
    <w:rsid w:val="1A687E40"/>
    <w:rsid w:val="1A692B20"/>
    <w:rsid w:val="1A693E78"/>
    <w:rsid w:val="1A7016AA"/>
    <w:rsid w:val="1A742769"/>
    <w:rsid w:val="1A7D5B75"/>
    <w:rsid w:val="1A807414"/>
    <w:rsid w:val="1A8B7BFC"/>
    <w:rsid w:val="1A8D034A"/>
    <w:rsid w:val="1A8F17E2"/>
    <w:rsid w:val="1A9133CF"/>
    <w:rsid w:val="1A937147"/>
    <w:rsid w:val="1A951111"/>
    <w:rsid w:val="1A983FEE"/>
    <w:rsid w:val="1A9A6727"/>
    <w:rsid w:val="1A9B0BEB"/>
    <w:rsid w:val="1A9F5AEC"/>
    <w:rsid w:val="1AA475A6"/>
    <w:rsid w:val="1AA90718"/>
    <w:rsid w:val="1AA94BBC"/>
    <w:rsid w:val="1AAD645B"/>
    <w:rsid w:val="1AAF7F51"/>
    <w:rsid w:val="1AB15F15"/>
    <w:rsid w:val="1AB175CD"/>
    <w:rsid w:val="1AB23D3C"/>
    <w:rsid w:val="1AB33345"/>
    <w:rsid w:val="1AB377E9"/>
    <w:rsid w:val="1AB64BE3"/>
    <w:rsid w:val="1AB7360D"/>
    <w:rsid w:val="1ABF618E"/>
    <w:rsid w:val="1AC3512B"/>
    <w:rsid w:val="1AC51736"/>
    <w:rsid w:val="1AC67AF6"/>
    <w:rsid w:val="1AC9700C"/>
    <w:rsid w:val="1AD21D5A"/>
    <w:rsid w:val="1AE1340A"/>
    <w:rsid w:val="1AE3458F"/>
    <w:rsid w:val="1AE94FB9"/>
    <w:rsid w:val="1AEA675D"/>
    <w:rsid w:val="1AEE4E22"/>
    <w:rsid w:val="1AF91E57"/>
    <w:rsid w:val="1AFA6E09"/>
    <w:rsid w:val="1AFB1F85"/>
    <w:rsid w:val="1B010554"/>
    <w:rsid w:val="1B080547"/>
    <w:rsid w:val="1B0D62A9"/>
    <w:rsid w:val="1B0E2C71"/>
    <w:rsid w:val="1B0E5E80"/>
    <w:rsid w:val="1B100797"/>
    <w:rsid w:val="1B193AF0"/>
    <w:rsid w:val="1B1A7868"/>
    <w:rsid w:val="1B1D4C62"/>
    <w:rsid w:val="1B2606DC"/>
    <w:rsid w:val="1B26620D"/>
    <w:rsid w:val="1B283033"/>
    <w:rsid w:val="1B2D759B"/>
    <w:rsid w:val="1B304996"/>
    <w:rsid w:val="1B351FAC"/>
    <w:rsid w:val="1B38209B"/>
    <w:rsid w:val="1B3B25E2"/>
    <w:rsid w:val="1B3F107D"/>
    <w:rsid w:val="1B492499"/>
    <w:rsid w:val="1B4D553A"/>
    <w:rsid w:val="1B5055FC"/>
    <w:rsid w:val="1B52666E"/>
    <w:rsid w:val="1B544B28"/>
    <w:rsid w:val="1B5763C6"/>
    <w:rsid w:val="1B5A7C65"/>
    <w:rsid w:val="1B634D6B"/>
    <w:rsid w:val="1B666609"/>
    <w:rsid w:val="1B707488"/>
    <w:rsid w:val="1B721452"/>
    <w:rsid w:val="1B742AD4"/>
    <w:rsid w:val="1B751B6D"/>
    <w:rsid w:val="1B770CB7"/>
    <w:rsid w:val="1B773C99"/>
    <w:rsid w:val="1B775278"/>
    <w:rsid w:val="1B8151F1"/>
    <w:rsid w:val="1B8A2237"/>
    <w:rsid w:val="1B8A679C"/>
    <w:rsid w:val="1BA1584C"/>
    <w:rsid w:val="1BA17641"/>
    <w:rsid w:val="1BA3160C"/>
    <w:rsid w:val="1BA3709D"/>
    <w:rsid w:val="1BA57132"/>
    <w:rsid w:val="1BA710FC"/>
    <w:rsid w:val="1BAF6202"/>
    <w:rsid w:val="1BB01347"/>
    <w:rsid w:val="1BB2184F"/>
    <w:rsid w:val="1BB45658"/>
    <w:rsid w:val="1BB57C9A"/>
    <w:rsid w:val="1BBB0703"/>
    <w:rsid w:val="1BBB4BA7"/>
    <w:rsid w:val="1BBC054B"/>
    <w:rsid w:val="1BBC26CD"/>
    <w:rsid w:val="1BBC447B"/>
    <w:rsid w:val="1BBE4697"/>
    <w:rsid w:val="1BCD6688"/>
    <w:rsid w:val="1BD47A17"/>
    <w:rsid w:val="1BDD2D6F"/>
    <w:rsid w:val="1BE22134"/>
    <w:rsid w:val="1BE35EAC"/>
    <w:rsid w:val="1BE51C24"/>
    <w:rsid w:val="1BE85270"/>
    <w:rsid w:val="1BE91714"/>
    <w:rsid w:val="1BED2887"/>
    <w:rsid w:val="1BF029D5"/>
    <w:rsid w:val="1BF43C15"/>
    <w:rsid w:val="1BF754B3"/>
    <w:rsid w:val="1BF956CF"/>
    <w:rsid w:val="1BF9747E"/>
    <w:rsid w:val="1BFB4FA4"/>
    <w:rsid w:val="1BFC2ACA"/>
    <w:rsid w:val="1BFE6842"/>
    <w:rsid w:val="1C0320AA"/>
    <w:rsid w:val="1C0A51E7"/>
    <w:rsid w:val="1C0E71D8"/>
    <w:rsid w:val="1C0F6CA1"/>
    <w:rsid w:val="1C1461AC"/>
    <w:rsid w:val="1C1659F0"/>
    <w:rsid w:val="1C1806F6"/>
    <w:rsid w:val="1C1E5A3E"/>
    <w:rsid w:val="1C1F6713"/>
    <w:rsid w:val="1C202C51"/>
    <w:rsid w:val="1C24274C"/>
    <w:rsid w:val="1C247518"/>
    <w:rsid w:val="1C25614E"/>
    <w:rsid w:val="1C2838BF"/>
    <w:rsid w:val="1C295FB5"/>
    <w:rsid w:val="1C3004E5"/>
    <w:rsid w:val="1C381D54"/>
    <w:rsid w:val="1C384078"/>
    <w:rsid w:val="1C391B7E"/>
    <w:rsid w:val="1C3B5CE8"/>
    <w:rsid w:val="1C3E1334"/>
    <w:rsid w:val="1C3E5A5B"/>
    <w:rsid w:val="1C423A6A"/>
    <w:rsid w:val="1C427076"/>
    <w:rsid w:val="1C4E5A1B"/>
    <w:rsid w:val="1C5823F6"/>
    <w:rsid w:val="1C5841A4"/>
    <w:rsid w:val="1C5B26D4"/>
    <w:rsid w:val="1C5E530E"/>
    <w:rsid w:val="1C651F93"/>
    <w:rsid w:val="1C676ADD"/>
    <w:rsid w:val="1C6963B1"/>
    <w:rsid w:val="1C6B60F6"/>
    <w:rsid w:val="1C6C2B3F"/>
    <w:rsid w:val="1C735482"/>
    <w:rsid w:val="1C76645C"/>
    <w:rsid w:val="1C827473"/>
    <w:rsid w:val="1C8808D7"/>
    <w:rsid w:val="1C953E14"/>
    <w:rsid w:val="1C96496D"/>
    <w:rsid w:val="1C9700A2"/>
    <w:rsid w:val="1C9D24FF"/>
    <w:rsid w:val="1CA556C4"/>
    <w:rsid w:val="1CA7072B"/>
    <w:rsid w:val="1CAB784F"/>
    <w:rsid w:val="1CAC44F0"/>
    <w:rsid w:val="1CAE2016"/>
    <w:rsid w:val="1CB22EFF"/>
    <w:rsid w:val="1CB33AD0"/>
    <w:rsid w:val="1CBD494F"/>
    <w:rsid w:val="1CBE3B31"/>
    <w:rsid w:val="1CC41839"/>
    <w:rsid w:val="1CCB2355"/>
    <w:rsid w:val="1CCB2BC8"/>
    <w:rsid w:val="1CCB706C"/>
    <w:rsid w:val="1CCD0955"/>
    <w:rsid w:val="1CCE26B8"/>
    <w:rsid w:val="1CD008A6"/>
    <w:rsid w:val="1CD550E9"/>
    <w:rsid w:val="1CD83537"/>
    <w:rsid w:val="1CDA72AF"/>
    <w:rsid w:val="1CDD0B4D"/>
    <w:rsid w:val="1CE27F12"/>
    <w:rsid w:val="1CE3683B"/>
    <w:rsid w:val="1CE90FCA"/>
    <w:rsid w:val="1CE92F3A"/>
    <w:rsid w:val="1CEA6437"/>
    <w:rsid w:val="1CEC0D90"/>
    <w:rsid w:val="1CEC4CF8"/>
    <w:rsid w:val="1CEE2EC7"/>
    <w:rsid w:val="1CEE68B6"/>
    <w:rsid w:val="1CF0262F"/>
    <w:rsid w:val="1CF10B92"/>
    <w:rsid w:val="1CF77E61"/>
    <w:rsid w:val="1CF87E33"/>
    <w:rsid w:val="1CFC0FD3"/>
    <w:rsid w:val="1CFC7225"/>
    <w:rsid w:val="1D0113C9"/>
    <w:rsid w:val="1D0A4E2D"/>
    <w:rsid w:val="1D0B193F"/>
    <w:rsid w:val="1D1327C1"/>
    <w:rsid w:val="1D143445"/>
    <w:rsid w:val="1D1907E7"/>
    <w:rsid w:val="1D197650"/>
    <w:rsid w:val="1D1D719C"/>
    <w:rsid w:val="1D1F2F14"/>
    <w:rsid w:val="1D383206"/>
    <w:rsid w:val="1D3A39CF"/>
    <w:rsid w:val="1D3A5FA0"/>
    <w:rsid w:val="1D3C1D18"/>
    <w:rsid w:val="1D3D5587"/>
    <w:rsid w:val="1D3F35B6"/>
    <w:rsid w:val="1D440485"/>
    <w:rsid w:val="1D461B5E"/>
    <w:rsid w:val="1D505F15"/>
    <w:rsid w:val="1D5D57EA"/>
    <w:rsid w:val="1D612983"/>
    <w:rsid w:val="1D6152DA"/>
    <w:rsid w:val="1D6D1ED1"/>
    <w:rsid w:val="1D757A83"/>
    <w:rsid w:val="1D790876"/>
    <w:rsid w:val="1D7D43B4"/>
    <w:rsid w:val="1D7E2B06"/>
    <w:rsid w:val="1D7E50DB"/>
    <w:rsid w:val="1D8035DC"/>
    <w:rsid w:val="1D816E18"/>
    <w:rsid w:val="1D8611E5"/>
    <w:rsid w:val="1D862F93"/>
    <w:rsid w:val="1D867CE0"/>
    <w:rsid w:val="1D884F5D"/>
    <w:rsid w:val="1D8A4831"/>
    <w:rsid w:val="1D8E29C0"/>
    <w:rsid w:val="1D943902"/>
    <w:rsid w:val="1D9456B0"/>
    <w:rsid w:val="1D954F84"/>
    <w:rsid w:val="1D9D423B"/>
    <w:rsid w:val="1D9D7C95"/>
    <w:rsid w:val="1DA022A7"/>
    <w:rsid w:val="1DA13929"/>
    <w:rsid w:val="1DAF6046"/>
    <w:rsid w:val="1DB35D65"/>
    <w:rsid w:val="1DB775F0"/>
    <w:rsid w:val="1DBC0763"/>
    <w:rsid w:val="1DBC4C07"/>
    <w:rsid w:val="1DBD59E6"/>
    <w:rsid w:val="1DC13FCB"/>
    <w:rsid w:val="1DC80A28"/>
    <w:rsid w:val="1DC85359"/>
    <w:rsid w:val="1DC97EE6"/>
    <w:rsid w:val="1DCB4E4A"/>
    <w:rsid w:val="1DCE65F7"/>
    <w:rsid w:val="1DCF0496"/>
    <w:rsid w:val="1DD962FB"/>
    <w:rsid w:val="1DDB7519"/>
    <w:rsid w:val="1DDC0E05"/>
    <w:rsid w:val="1DDC2BB3"/>
    <w:rsid w:val="1DE07B1F"/>
    <w:rsid w:val="1DE57CB9"/>
    <w:rsid w:val="1DE90D36"/>
    <w:rsid w:val="1DEC15DB"/>
    <w:rsid w:val="1DF0665E"/>
    <w:rsid w:val="1DF20628"/>
    <w:rsid w:val="1DF41552"/>
    <w:rsid w:val="1DF61EC7"/>
    <w:rsid w:val="1DF76CB6"/>
    <w:rsid w:val="1DFE6FCD"/>
    <w:rsid w:val="1E067C30"/>
    <w:rsid w:val="1E0A7720"/>
    <w:rsid w:val="1E122A78"/>
    <w:rsid w:val="1E1D0859"/>
    <w:rsid w:val="1E1D56A5"/>
    <w:rsid w:val="1E205195"/>
    <w:rsid w:val="1E225137"/>
    <w:rsid w:val="1E2347C0"/>
    <w:rsid w:val="1E28404A"/>
    <w:rsid w:val="1E2C3B3A"/>
    <w:rsid w:val="1E2F362A"/>
    <w:rsid w:val="1E334EC9"/>
    <w:rsid w:val="1E3C588F"/>
    <w:rsid w:val="1E470974"/>
    <w:rsid w:val="1E474BEE"/>
    <w:rsid w:val="1E4A5D6E"/>
    <w:rsid w:val="1E510F27"/>
    <w:rsid w:val="1E544E3F"/>
    <w:rsid w:val="1E5B7F7C"/>
    <w:rsid w:val="1E5C4CAD"/>
    <w:rsid w:val="1E6037E4"/>
    <w:rsid w:val="1E605592"/>
    <w:rsid w:val="1E6432D4"/>
    <w:rsid w:val="1E672DC4"/>
    <w:rsid w:val="1E6C0104"/>
    <w:rsid w:val="1E6C2189"/>
    <w:rsid w:val="1E6D3D85"/>
    <w:rsid w:val="1E700A87"/>
    <w:rsid w:val="1E7159F1"/>
    <w:rsid w:val="1E71779F"/>
    <w:rsid w:val="1E763007"/>
    <w:rsid w:val="1E767F60"/>
    <w:rsid w:val="1E7B061E"/>
    <w:rsid w:val="1E8307FC"/>
    <w:rsid w:val="1E877846"/>
    <w:rsid w:val="1E892D3B"/>
    <w:rsid w:val="1E8C45D9"/>
    <w:rsid w:val="1E911BEF"/>
    <w:rsid w:val="1E9A790E"/>
    <w:rsid w:val="1EA54868"/>
    <w:rsid w:val="1EA5569B"/>
    <w:rsid w:val="1EA638ED"/>
    <w:rsid w:val="1EAA7B96"/>
    <w:rsid w:val="1EAB0784"/>
    <w:rsid w:val="1EAC4C7B"/>
    <w:rsid w:val="1EAE09F3"/>
    <w:rsid w:val="1EB12291"/>
    <w:rsid w:val="1EB27A1A"/>
    <w:rsid w:val="1EB53B30"/>
    <w:rsid w:val="1EB678A8"/>
    <w:rsid w:val="1EBA7398"/>
    <w:rsid w:val="1EBF675C"/>
    <w:rsid w:val="1EC12AD3"/>
    <w:rsid w:val="1EC7108A"/>
    <w:rsid w:val="1ED241B0"/>
    <w:rsid w:val="1ED65854"/>
    <w:rsid w:val="1EDA3596"/>
    <w:rsid w:val="1EDB10BC"/>
    <w:rsid w:val="1EDB2E6A"/>
    <w:rsid w:val="1EDC25A0"/>
    <w:rsid w:val="1EDC730E"/>
    <w:rsid w:val="1EDD3086"/>
    <w:rsid w:val="1EDF6DFF"/>
    <w:rsid w:val="1EE066D3"/>
    <w:rsid w:val="1EE11DD2"/>
    <w:rsid w:val="1EE25AC2"/>
    <w:rsid w:val="1EE610FD"/>
    <w:rsid w:val="1EEC12AE"/>
    <w:rsid w:val="1EF33837"/>
    <w:rsid w:val="1EF36406"/>
    <w:rsid w:val="1EF67CA4"/>
    <w:rsid w:val="1EFC5F4A"/>
    <w:rsid w:val="1F021BB0"/>
    <w:rsid w:val="1F02343B"/>
    <w:rsid w:val="1F0959E6"/>
    <w:rsid w:val="1F0C74C8"/>
    <w:rsid w:val="1F0E3240"/>
    <w:rsid w:val="1F15637C"/>
    <w:rsid w:val="1F170346"/>
    <w:rsid w:val="1F176A48"/>
    <w:rsid w:val="1F1A3993"/>
    <w:rsid w:val="1F1B39C5"/>
    <w:rsid w:val="1F1C595D"/>
    <w:rsid w:val="1F1D16D5"/>
    <w:rsid w:val="1F1F369F"/>
    <w:rsid w:val="1F223878"/>
    <w:rsid w:val="1F29007A"/>
    <w:rsid w:val="1F2F3D0D"/>
    <w:rsid w:val="1F3003F0"/>
    <w:rsid w:val="1F3233D2"/>
    <w:rsid w:val="1F3709E9"/>
    <w:rsid w:val="1F3E1D77"/>
    <w:rsid w:val="1F40474C"/>
    <w:rsid w:val="1F446322"/>
    <w:rsid w:val="1F471F94"/>
    <w:rsid w:val="1F4D2425"/>
    <w:rsid w:val="1F501880"/>
    <w:rsid w:val="1F521A61"/>
    <w:rsid w:val="1F533349"/>
    <w:rsid w:val="1F544598"/>
    <w:rsid w:val="1F5A0233"/>
    <w:rsid w:val="1F5A46D7"/>
    <w:rsid w:val="1F5D7D23"/>
    <w:rsid w:val="1F604B92"/>
    <w:rsid w:val="1F6317DE"/>
    <w:rsid w:val="1F6747C1"/>
    <w:rsid w:val="1F686DF4"/>
    <w:rsid w:val="1F6B68E4"/>
    <w:rsid w:val="1F6E4598"/>
    <w:rsid w:val="1F6F576E"/>
    <w:rsid w:val="1F737547"/>
    <w:rsid w:val="1F7A08D5"/>
    <w:rsid w:val="1F7C464D"/>
    <w:rsid w:val="1F8A4148"/>
    <w:rsid w:val="1F8F65A6"/>
    <w:rsid w:val="1F90634B"/>
    <w:rsid w:val="1F94071F"/>
    <w:rsid w:val="1F947BE9"/>
    <w:rsid w:val="1F9908E9"/>
    <w:rsid w:val="1F9A5927"/>
    <w:rsid w:val="1FA22744"/>
    <w:rsid w:val="1FA32D08"/>
    <w:rsid w:val="1FA91497"/>
    <w:rsid w:val="1FAD1142"/>
    <w:rsid w:val="1FB40652"/>
    <w:rsid w:val="1FB72A1D"/>
    <w:rsid w:val="1FBA3746"/>
    <w:rsid w:val="1FC009DE"/>
    <w:rsid w:val="1FC23AE2"/>
    <w:rsid w:val="1FC61D6D"/>
    <w:rsid w:val="1FC63B1B"/>
    <w:rsid w:val="1FC65D00"/>
    <w:rsid w:val="1FC87893"/>
    <w:rsid w:val="1FC940DC"/>
    <w:rsid w:val="1FCD30FB"/>
    <w:rsid w:val="1FD2426D"/>
    <w:rsid w:val="1FD44489"/>
    <w:rsid w:val="1FD75D28"/>
    <w:rsid w:val="1FD77AD6"/>
    <w:rsid w:val="1FDB38E4"/>
    <w:rsid w:val="1FE049C8"/>
    <w:rsid w:val="1FE521F3"/>
    <w:rsid w:val="1FE87F35"/>
    <w:rsid w:val="1FEA7809"/>
    <w:rsid w:val="1FEB3581"/>
    <w:rsid w:val="1FF22B46"/>
    <w:rsid w:val="1FF5415A"/>
    <w:rsid w:val="1FF93EF0"/>
    <w:rsid w:val="1FFF3743"/>
    <w:rsid w:val="2000702C"/>
    <w:rsid w:val="20014B53"/>
    <w:rsid w:val="2002269C"/>
    <w:rsid w:val="200563F1"/>
    <w:rsid w:val="2007660D"/>
    <w:rsid w:val="20087C8F"/>
    <w:rsid w:val="200D34F7"/>
    <w:rsid w:val="201007A7"/>
    <w:rsid w:val="20122B01"/>
    <w:rsid w:val="201900EE"/>
    <w:rsid w:val="201A79C2"/>
    <w:rsid w:val="2020332C"/>
    <w:rsid w:val="2027280B"/>
    <w:rsid w:val="202F346E"/>
    <w:rsid w:val="20360CA0"/>
    <w:rsid w:val="2036264E"/>
    <w:rsid w:val="203B0065"/>
    <w:rsid w:val="203B7621"/>
    <w:rsid w:val="203C3DDD"/>
    <w:rsid w:val="203D202F"/>
    <w:rsid w:val="20427645"/>
    <w:rsid w:val="20441F46"/>
    <w:rsid w:val="204A6C1A"/>
    <w:rsid w:val="204B664A"/>
    <w:rsid w:val="205242F2"/>
    <w:rsid w:val="205B1129"/>
    <w:rsid w:val="205E3D53"/>
    <w:rsid w:val="205E54B0"/>
    <w:rsid w:val="2063580D"/>
    <w:rsid w:val="20643A97"/>
    <w:rsid w:val="20662D6B"/>
    <w:rsid w:val="206D21E8"/>
    <w:rsid w:val="206F7D0E"/>
    <w:rsid w:val="207215AC"/>
    <w:rsid w:val="20735A50"/>
    <w:rsid w:val="2073620B"/>
    <w:rsid w:val="20765541"/>
    <w:rsid w:val="20790B8D"/>
    <w:rsid w:val="207B4905"/>
    <w:rsid w:val="2080305E"/>
    <w:rsid w:val="20803CC9"/>
    <w:rsid w:val="20823EE5"/>
    <w:rsid w:val="20832045"/>
    <w:rsid w:val="20847C5E"/>
    <w:rsid w:val="20855784"/>
    <w:rsid w:val="2087058A"/>
    <w:rsid w:val="20887022"/>
    <w:rsid w:val="20915ED7"/>
    <w:rsid w:val="20934234"/>
    <w:rsid w:val="20943313"/>
    <w:rsid w:val="20947775"/>
    <w:rsid w:val="209854B7"/>
    <w:rsid w:val="20994D8B"/>
    <w:rsid w:val="209A7F17"/>
    <w:rsid w:val="209D2ACD"/>
    <w:rsid w:val="20A025BE"/>
    <w:rsid w:val="20A35C0A"/>
    <w:rsid w:val="20A6241C"/>
    <w:rsid w:val="20AA09DE"/>
    <w:rsid w:val="20AA343C"/>
    <w:rsid w:val="20B26BD9"/>
    <w:rsid w:val="20B41BC5"/>
    <w:rsid w:val="20B46606"/>
    <w:rsid w:val="20B9282C"/>
    <w:rsid w:val="20BA367F"/>
    <w:rsid w:val="20BE2A44"/>
    <w:rsid w:val="20C04A0E"/>
    <w:rsid w:val="20C4005A"/>
    <w:rsid w:val="20C669B1"/>
    <w:rsid w:val="20C73087"/>
    <w:rsid w:val="20CE712B"/>
    <w:rsid w:val="20D02EA3"/>
    <w:rsid w:val="20D109C9"/>
    <w:rsid w:val="20D12BB7"/>
    <w:rsid w:val="20D63E58"/>
    <w:rsid w:val="20D66D3A"/>
    <w:rsid w:val="20D86778"/>
    <w:rsid w:val="20DD111C"/>
    <w:rsid w:val="20DE6C42"/>
    <w:rsid w:val="20DF30E6"/>
    <w:rsid w:val="20E21E67"/>
    <w:rsid w:val="20E266AB"/>
    <w:rsid w:val="20E424AA"/>
    <w:rsid w:val="20EA66C3"/>
    <w:rsid w:val="20F546B7"/>
    <w:rsid w:val="20F66299"/>
    <w:rsid w:val="20F719E4"/>
    <w:rsid w:val="20FD356C"/>
    <w:rsid w:val="210668C5"/>
    <w:rsid w:val="21090163"/>
    <w:rsid w:val="210E39CB"/>
    <w:rsid w:val="211014F1"/>
    <w:rsid w:val="21117017"/>
    <w:rsid w:val="211F1734"/>
    <w:rsid w:val="21254871"/>
    <w:rsid w:val="21262AC3"/>
    <w:rsid w:val="212A5A00"/>
    <w:rsid w:val="212D20A3"/>
    <w:rsid w:val="2130749E"/>
    <w:rsid w:val="213351E0"/>
    <w:rsid w:val="21380A48"/>
    <w:rsid w:val="21410299"/>
    <w:rsid w:val="21486EDD"/>
    <w:rsid w:val="2149137B"/>
    <w:rsid w:val="214F2C2C"/>
    <w:rsid w:val="21513561"/>
    <w:rsid w:val="21515666"/>
    <w:rsid w:val="21520D77"/>
    <w:rsid w:val="215313DE"/>
    <w:rsid w:val="21562C7C"/>
    <w:rsid w:val="21574CF7"/>
    <w:rsid w:val="21586079"/>
    <w:rsid w:val="215A451A"/>
    <w:rsid w:val="215B5A99"/>
    <w:rsid w:val="215D04AF"/>
    <w:rsid w:val="215D2327"/>
    <w:rsid w:val="215F7298"/>
    <w:rsid w:val="216655B5"/>
    <w:rsid w:val="21667363"/>
    <w:rsid w:val="216677C8"/>
    <w:rsid w:val="216755D4"/>
    <w:rsid w:val="216B0107"/>
    <w:rsid w:val="216B2BCB"/>
    <w:rsid w:val="216B497A"/>
    <w:rsid w:val="216F58DF"/>
    <w:rsid w:val="217B0F40"/>
    <w:rsid w:val="21800818"/>
    <w:rsid w:val="21801F80"/>
    <w:rsid w:val="21826E53"/>
    <w:rsid w:val="21845A3B"/>
    <w:rsid w:val="21867A05"/>
    <w:rsid w:val="21904C3A"/>
    <w:rsid w:val="219051CD"/>
    <w:rsid w:val="219739C1"/>
    <w:rsid w:val="219F6210"/>
    <w:rsid w:val="21A22FF1"/>
    <w:rsid w:val="21A32365"/>
    <w:rsid w:val="21A34113"/>
    <w:rsid w:val="21A954A2"/>
    <w:rsid w:val="21C10A3D"/>
    <w:rsid w:val="21C1581E"/>
    <w:rsid w:val="21C27620"/>
    <w:rsid w:val="21C44C50"/>
    <w:rsid w:val="21C562A3"/>
    <w:rsid w:val="21C67E02"/>
    <w:rsid w:val="21CB5418"/>
    <w:rsid w:val="21CF4F08"/>
    <w:rsid w:val="21CF536C"/>
    <w:rsid w:val="21D4251F"/>
    <w:rsid w:val="21D56297"/>
    <w:rsid w:val="21D62C50"/>
    <w:rsid w:val="21D97B35"/>
    <w:rsid w:val="21DA38AD"/>
    <w:rsid w:val="21DC5877"/>
    <w:rsid w:val="21DD6EFA"/>
    <w:rsid w:val="21E04BB8"/>
    <w:rsid w:val="21E11A55"/>
    <w:rsid w:val="21E40288"/>
    <w:rsid w:val="21F42BC1"/>
    <w:rsid w:val="21F506E7"/>
    <w:rsid w:val="21F540A6"/>
    <w:rsid w:val="21F70F81"/>
    <w:rsid w:val="21F726B1"/>
    <w:rsid w:val="21F7445F"/>
    <w:rsid w:val="21FC1A76"/>
    <w:rsid w:val="22001566"/>
    <w:rsid w:val="2201585E"/>
    <w:rsid w:val="2201708C"/>
    <w:rsid w:val="22032E04"/>
    <w:rsid w:val="22074F5C"/>
    <w:rsid w:val="220A23E4"/>
    <w:rsid w:val="220C32E1"/>
    <w:rsid w:val="221072CF"/>
    <w:rsid w:val="22194AE1"/>
    <w:rsid w:val="22205764"/>
    <w:rsid w:val="22244B28"/>
    <w:rsid w:val="22280ABD"/>
    <w:rsid w:val="222A65E3"/>
    <w:rsid w:val="222A6F66"/>
    <w:rsid w:val="222D1C2F"/>
    <w:rsid w:val="22345B5B"/>
    <w:rsid w:val="2237485C"/>
    <w:rsid w:val="223C6316"/>
    <w:rsid w:val="22405E06"/>
    <w:rsid w:val="22407BB4"/>
    <w:rsid w:val="224114EB"/>
    <w:rsid w:val="2242144D"/>
    <w:rsid w:val="22445A1D"/>
    <w:rsid w:val="22456F79"/>
    <w:rsid w:val="224A05AA"/>
    <w:rsid w:val="224A19C9"/>
    <w:rsid w:val="224B494C"/>
    <w:rsid w:val="22531561"/>
    <w:rsid w:val="22561186"/>
    <w:rsid w:val="22564683"/>
    <w:rsid w:val="22625D7D"/>
    <w:rsid w:val="2265586D"/>
    <w:rsid w:val="226B2757"/>
    <w:rsid w:val="226B6E78"/>
    <w:rsid w:val="226C09A9"/>
    <w:rsid w:val="22720A33"/>
    <w:rsid w:val="227E015F"/>
    <w:rsid w:val="228026A7"/>
    <w:rsid w:val="228201CD"/>
    <w:rsid w:val="22851A6B"/>
    <w:rsid w:val="22857CBD"/>
    <w:rsid w:val="22896927"/>
    <w:rsid w:val="228C128A"/>
    <w:rsid w:val="228E1F89"/>
    <w:rsid w:val="228F4698"/>
    <w:rsid w:val="229121BE"/>
    <w:rsid w:val="22A04AF7"/>
    <w:rsid w:val="22A31EF1"/>
    <w:rsid w:val="22A6414F"/>
    <w:rsid w:val="22AA3280"/>
    <w:rsid w:val="22B12860"/>
    <w:rsid w:val="22B20386"/>
    <w:rsid w:val="22BA63DA"/>
    <w:rsid w:val="22BB723B"/>
    <w:rsid w:val="22BE6D2B"/>
    <w:rsid w:val="22C708C4"/>
    <w:rsid w:val="22C75BE0"/>
    <w:rsid w:val="22C81958"/>
    <w:rsid w:val="22CA56D0"/>
    <w:rsid w:val="22D62B80"/>
    <w:rsid w:val="22DE2CCF"/>
    <w:rsid w:val="22DE60F6"/>
    <w:rsid w:val="22DF73CD"/>
    <w:rsid w:val="22E5075C"/>
    <w:rsid w:val="22E5250A"/>
    <w:rsid w:val="22E570DC"/>
    <w:rsid w:val="22EA5D72"/>
    <w:rsid w:val="22ED7C37"/>
    <w:rsid w:val="22EF6B24"/>
    <w:rsid w:val="22F627E4"/>
    <w:rsid w:val="22F73A02"/>
    <w:rsid w:val="22F866E1"/>
    <w:rsid w:val="22F944BA"/>
    <w:rsid w:val="22FD7853"/>
    <w:rsid w:val="2302130E"/>
    <w:rsid w:val="23040BE2"/>
    <w:rsid w:val="23056708"/>
    <w:rsid w:val="230B4F2D"/>
    <w:rsid w:val="230E380E"/>
    <w:rsid w:val="230F62D3"/>
    <w:rsid w:val="23160915"/>
    <w:rsid w:val="231D1CA3"/>
    <w:rsid w:val="231F6004"/>
    <w:rsid w:val="232272BA"/>
    <w:rsid w:val="23264FFC"/>
    <w:rsid w:val="232748D0"/>
    <w:rsid w:val="232E2103"/>
    <w:rsid w:val="23337719"/>
    <w:rsid w:val="23372ABA"/>
    <w:rsid w:val="233D0F92"/>
    <w:rsid w:val="2342795C"/>
    <w:rsid w:val="23462C5C"/>
    <w:rsid w:val="23492A98"/>
    <w:rsid w:val="23496F3C"/>
    <w:rsid w:val="234E00AF"/>
    <w:rsid w:val="235002CB"/>
    <w:rsid w:val="23566043"/>
    <w:rsid w:val="23580F2E"/>
    <w:rsid w:val="235A2EF8"/>
    <w:rsid w:val="235C0A1E"/>
    <w:rsid w:val="235F4E4A"/>
    <w:rsid w:val="236B2C2C"/>
    <w:rsid w:val="236E2B22"/>
    <w:rsid w:val="23766CD0"/>
    <w:rsid w:val="23782E11"/>
    <w:rsid w:val="2378337E"/>
    <w:rsid w:val="2386343F"/>
    <w:rsid w:val="238A5D26"/>
    <w:rsid w:val="2390198C"/>
    <w:rsid w:val="239B5CFE"/>
    <w:rsid w:val="239C706C"/>
    <w:rsid w:val="23A6613D"/>
    <w:rsid w:val="23A91789"/>
    <w:rsid w:val="23B343B6"/>
    <w:rsid w:val="23B6403B"/>
    <w:rsid w:val="23C07346"/>
    <w:rsid w:val="23C15C65"/>
    <w:rsid w:val="23C72CDE"/>
    <w:rsid w:val="23C95987"/>
    <w:rsid w:val="23CE1A7B"/>
    <w:rsid w:val="23CE2F9E"/>
    <w:rsid w:val="23CF0CCE"/>
    <w:rsid w:val="23D34A58"/>
    <w:rsid w:val="23E26F0C"/>
    <w:rsid w:val="23E34C9B"/>
    <w:rsid w:val="23F23130"/>
    <w:rsid w:val="23F5677C"/>
    <w:rsid w:val="23F7340C"/>
    <w:rsid w:val="23FF077D"/>
    <w:rsid w:val="240370EB"/>
    <w:rsid w:val="2404570F"/>
    <w:rsid w:val="240F5A90"/>
    <w:rsid w:val="24125A3F"/>
    <w:rsid w:val="24174B94"/>
    <w:rsid w:val="24194B61"/>
    <w:rsid w:val="241D3F64"/>
    <w:rsid w:val="242816A1"/>
    <w:rsid w:val="24294678"/>
    <w:rsid w:val="242A0B1C"/>
    <w:rsid w:val="24303C58"/>
    <w:rsid w:val="243C25FD"/>
    <w:rsid w:val="244514B2"/>
    <w:rsid w:val="2449057A"/>
    <w:rsid w:val="244A2F6C"/>
    <w:rsid w:val="244B2840"/>
    <w:rsid w:val="244D0366"/>
    <w:rsid w:val="244D7080"/>
    <w:rsid w:val="24501D56"/>
    <w:rsid w:val="24547947"/>
    <w:rsid w:val="245B0CD5"/>
    <w:rsid w:val="245B6F27"/>
    <w:rsid w:val="24661428"/>
    <w:rsid w:val="24665A6C"/>
    <w:rsid w:val="2466767A"/>
    <w:rsid w:val="246F4781"/>
    <w:rsid w:val="24711EDA"/>
    <w:rsid w:val="247B25F8"/>
    <w:rsid w:val="247B4ED4"/>
    <w:rsid w:val="2480698E"/>
    <w:rsid w:val="248144B4"/>
    <w:rsid w:val="24822C08"/>
    <w:rsid w:val="2483022C"/>
    <w:rsid w:val="24853925"/>
    <w:rsid w:val="248D47ED"/>
    <w:rsid w:val="248F6BD1"/>
    <w:rsid w:val="249250D1"/>
    <w:rsid w:val="24976F4B"/>
    <w:rsid w:val="249E0BC2"/>
    <w:rsid w:val="24AA7567"/>
    <w:rsid w:val="24B258E3"/>
    <w:rsid w:val="24B47998"/>
    <w:rsid w:val="24B75831"/>
    <w:rsid w:val="24B76D91"/>
    <w:rsid w:val="24B86128"/>
    <w:rsid w:val="24BB1C98"/>
    <w:rsid w:val="24C30629"/>
    <w:rsid w:val="24C34ACD"/>
    <w:rsid w:val="24C3687B"/>
    <w:rsid w:val="24C745BD"/>
    <w:rsid w:val="24D02247"/>
    <w:rsid w:val="24D040C9"/>
    <w:rsid w:val="24D07F8B"/>
    <w:rsid w:val="24D34421"/>
    <w:rsid w:val="24D740D4"/>
    <w:rsid w:val="24D932CD"/>
    <w:rsid w:val="24DC46CA"/>
    <w:rsid w:val="24E2171E"/>
    <w:rsid w:val="24E32A79"/>
    <w:rsid w:val="24E52E58"/>
    <w:rsid w:val="24E76A0D"/>
    <w:rsid w:val="24EA02AB"/>
    <w:rsid w:val="24EF141E"/>
    <w:rsid w:val="24F1163A"/>
    <w:rsid w:val="24F9229C"/>
    <w:rsid w:val="24FB028B"/>
    <w:rsid w:val="250273A3"/>
    <w:rsid w:val="25072C0B"/>
    <w:rsid w:val="250B6FF8"/>
    <w:rsid w:val="250C7435"/>
    <w:rsid w:val="250E4686"/>
    <w:rsid w:val="250F1AC0"/>
    <w:rsid w:val="25113A8A"/>
    <w:rsid w:val="251175E6"/>
    <w:rsid w:val="25137802"/>
    <w:rsid w:val="251B66B7"/>
    <w:rsid w:val="251C3122"/>
    <w:rsid w:val="251E1D03"/>
    <w:rsid w:val="25270BB7"/>
    <w:rsid w:val="25283D1B"/>
    <w:rsid w:val="25290DD3"/>
    <w:rsid w:val="252A699E"/>
    <w:rsid w:val="25341526"/>
    <w:rsid w:val="253634F0"/>
    <w:rsid w:val="2536529E"/>
    <w:rsid w:val="25387660"/>
    <w:rsid w:val="253B0B07"/>
    <w:rsid w:val="25453733"/>
    <w:rsid w:val="254867B0"/>
    <w:rsid w:val="25494FD2"/>
    <w:rsid w:val="254E0A42"/>
    <w:rsid w:val="25503432"/>
    <w:rsid w:val="25516CF9"/>
    <w:rsid w:val="25565941"/>
    <w:rsid w:val="255A0137"/>
    <w:rsid w:val="255B69DE"/>
    <w:rsid w:val="2563786A"/>
    <w:rsid w:val="2566688E"/>
    <w:rsid w:val="256805C6"/>
    <w:rsid w:val="25692F2B"/>
    <w:rsid w:val="256A6C93"/>
    <w:rsid w:val="256B5724"/>
    <w:rsid w:val="256D3B90"/>
    <w:rsid w:val="256E4A38"/>
    <w:rsid w:val="25761B3F"/>
    <w:rsid w:val="257A518B"/>
    <w:rsid w:val="257C53A7"/>
    <w:rsid w:val="257D111F"/>
    <w:rsid w:val="257F0550"/>
    <w:rsid w:val="25800BCC"/>
    <w:rsid w:val="25823640"/>
    <w:rsid w:val="25872313"/>
    <w:rsid w:val="25891872"/>
    <w:rsid w:val="258B55EA"/>
    <w:rsid w:val="258D59F7"/>
    <w:rsid w:val="25902C01"/>
    <w:rsid w:val="259163E1"/>
    <w:rsid w:val="259F1096"/>
    <w:rsid w:val="25A246E2"/>
    <w:rsid w:val="25A2609B"/>
    <w:rsid w:val="25A36C3A"/>
    <w:rsid w:val="25AC5561"/>
    <w:rsid w:val="25B74CE1"/>
    <w:rsid w:val="25BA7E52"/>
    <w:rsid w:val="25BD32CA"/>
    <w:rsid w:val="25C23EA8"/>
    <w:rsid w:val="25C32136"/>
    <w:rsid w:val="25C32FD6"/>
    <w:rsid w:val="25CB3C39"/>
    <w:rsid w:val="25CE3729"/>
    <w:rsid w:val="25D80104"/>
    <w:rsid w:val="25DA1FF8"/>
    <w:rsid w:val="25DC5F2B"/>
    <w:rsid w:val="25ED1E01"/>
    <w:rsid w:val="25EF71CB"/>
    <w:rsid w:val="25F0369F"/>
    <w:rsid w:val="25F128D7"/>
    <w:rsid w:val="25FB1F49"/>
    <w:rsid w:val="25FD4869"/>
    <w:rsid w:val="25FD563E"/>
    <w:rsid w:val="2604539D"/>
    <w:rsid w:val="26086C3B"/>
    <w:rsid w:val="260929B3"/>
    <w:rsid w:val="26094761"/>
    <w:rsid w:val="260F40AD"/>
    <w:rsid w:val="26105AEF"/>
    <w:rsid w:val="261455E0"/>
    <w:rsid w:val="26176E7E"/>
    <w:rsid w:val="261C5064"/>
    <w:rsid w:val="261C6242"/>
    <w:rsid w:val="262014A0"/>
    <w:rsid w:val="262D044F"/>
    <w:rsid w:val="262E1EA9"/>
    <w:rsid w:val="26305FB7"/>
    <w:rsid w:val="26393298"/>
    <w:rsid w:val="263C68E5"/>
    <w:rsid w:val="263F0183"/>
    <w:rsid w:val="2640518B"/>
    <w:rsid w:val="26415830"/>
    <w:rsid w:val="26463E50"/>
    <w:rsid w:val="264D28A0"/>
    <w:rsid w:val="264D77A8"/>
    <w:rsid w:val="265515CF"/>
    <w:rsid w:val="26591245"/>
    <w:rsid w:val="265E0E77"/>
    <w:rsid w:val="265E2CFF"/>
    <w:rsid w:val="265F25D3"/>
    <w:rsid w:val="266100F9"/>
    <w:rsid w:val="26633E71"/>
    <w:rsid w:val="26647BE9"/>
    <w:rsid w:val="266F0B8C"/>
    <w:rsid w:val="26707BF5"/>
    <w:rsid w:val="26712A32"/>
    <w:rsid w:val="26812549"/>
    <w:rsid w:val="2683629D"/>
    <w:rsid w:val="26874699"/>
    <w:rsid w:val="268B33C8"/>
    <w:rsid w:val="268D5392"/>
    <w:rsid w:val="268F4C66"/>
    <w:rsid w:val="26924756"/>
    <w:rsid w:val="26937225"/>
    <w:rsid w:val="26950C42"/>
    <w:rsid w:val="269C0FD7"/>
    <w:rsid w:val="26A214B2"/>
    <w:rsid w:val="26A56238"/>
    <w:rsid w:val="26A85D28"/>
    <w:rsid w:val="26AA5F44"/>
    <w:rsid w:val="26B41329"/>
    <w:rsid w:val="26B67816"/>
    <w:rsid w:val="26BB3CAD"/>
    <w:rsid w:val="26BC0EF7"/>
    <w:rsid w:val="26C4140B"/>
    <w:rsid w:val="26C54B2C"/>
    <w:rsid w:val="26CC62AE"/>
    <w:rsid w:val="26CE5E0A"/>
    <w:rsid w:val="26D150CB"/>
    <w:rsid w:val="26D528A9"/>
    <w:rsid w:val="26DB7EAB"/>
    <w:rsid w:val="26DD00C8"/>
    <w:rsid w:val="26E34FB2"/>
    <w:rsid w:val="26E36D60"/>
    <w:rsid w:val="26E825C8"/>
    <w:rsid w:val="26ED0B30"/>
    <w:rsid w:val="26F85C43"/>
    <w:rsid w:val="27003DB6"/>
    <w:rsid w:val="27005F7A"/>
    <w:rsid w:val="27070CA1"/>
    <w:rsid w:val="270C51C5"/>
    <w:rsid w:val="271061E3"/>
    <w:rsid w:val="27124CBB"/>
    <w:rsid w:val="27154251"/>
    <w:rsid w:val="27182EAE"/>
    <w:rsid w:val="271909D4"/>
    <w:rsid w:val="271E248E"/>
    <w:rsid w:val="271F0DEE"/>
    <w:rsid w:val="271F2FFA"/>
    <w:rsid w:val="27247AA4"/>
    <w:rsid w:val="2728116B"/>
    <w:rsid w:val="272C4BAB"/>
    <w:rsid w:val="272F01F7"/>
    <w:rsid w:val="272F1FA5"/>
    <w:rsid w:val="273121C1"/>
    <w:rsid w:val="2738348F"/>
    <w:rsid w:val="273852FE"/>
    <w:rsid w:val="273E668C"/>
    <w:rsid w:val="27443864"/>
    <w:rsid w:val="27483067"/>
    <w:rsid w:val="274E12B2"/>
    <w:rsid w:val="274E68CF"/>
    <w:rsid w:val="27507C1B"/>
    <w:rsid w:val="27546E33"/>
    <w:rsid w:val="2755096A"/>
    <w:rsid w:val="27561C28"/>
    <w:rsid w:val="275B2A8B"/>
    <w:rsid w:val="275D2FB6"/>
    <w:rsid w:val="27624129"/>
    <w:rsid w:val="276460F3"/>
    <w:rsid w:val="27675BE3"/>
    <w:rsid w:val="27677991"/>
    <w:rsid w:val="27693709"/>
    <w:rsid w:val="27716A62"/>
    <w:rsid w:val="27725822"/>
    <w:rsid w:val="27741BE7"/>
    <w:rsid w:val="27752695"/>
    <w:rsid w:val="27802801"/>
    <w:rsid w:val="27897907"/>
    <w:rsid w:val="278C73F8"/>
    <w:rsid w:val="278F1023"/>
    <w:rsid w:val="27992472"/>
    <w:rsid w:val="279F537D"/>
    <w:rsid w:val="27A730C0"/>
    <w:rsid w:val="27AA1FC1"/>
    <w:rsid w:val="27AE0550"/>
    <w:rsid w:val="27B801ED"/>
    <w:rsid w:val="27B829E6"/>
    <w:rsid w:val="27BB7A1B"/>
    <w:rsid w:val="27CA188D"/>
    <w:rsid w:val="27CE31E8"/>
    <w:rsid w:val="27D16615"/>
    <w:rsid w:val="27D35027"/>
    <w:rsid w:val="27D52B4D"/>
    <w:rsid w:val="27D8088F"/>
    <w:rsid w:val="27D86AE1"/>
    <w:rsid w:val="27DF1C1D"/>
    <w:rsid w:val="27DF5779"/>
    <w:rsid w:val="27E2170E"/>
    <w:rsid w:val="27E33DFE"/>
    <w:rsid w:val="27EF00EE"/>
    <w:rsid w:val="27F136FF"/>
    <w:rsid w:val="27FA0805"/>
    <w:rsid w:val="27FB756D"/>
    <w:rsid w:val="27FD02F5"/>
    <w:rsid w:val="27FE450B"/>
    <w:rsid w:val="27FF5E1C"/>
    <w:rsid w:val="280276BA"/>
    <w:rsid w:val="280653FC"/>
    <w:rsid w:val="28072F22"/>
    <w:rsid w:val="28117600"/>
    <w:rsid w:val="28133677"/>
    <w:rsid w:val="28146327"/>
    <w:rsid w:val="28164F13"/>
    <w:rsid w:val="281C69CE"/>
    <w:rsid w:val="28221B70"/>
    <w:rsid w:val="28247630"/>
    <w:rsid w:val="28285372"/>
    <w:rsid w:val="28286CB1"/>
    <w:rsid w:val="282B4E63"/>
    <w:rsid w:val="282D0BDB"/>
    <w:rsid w:val="282F4953"/>
    <w:rsid w:val="28305FD5"/>
    <w:rsid w:val="28330410"/>
    <w:rsid w:val="28333D17"/>
    <w:rsid w:val="283341FE"/>
    <w:rsid w:val="2835183D"/>
    <w:rsid w:val="2838132E"/>
    <w:rsid w:val="283A29C9"/>
    <w:rsid w:val="283B343B"/>
    <w:rsid w:val="28416434"/>
    <w:rsid w:val="28506677"/>
    <w:rsid w:val="28520641"/>
    <w:rsid w:val="285223EF"/>
    <w:rsid w:val="28537F15"/>
    <w:rsid w:val="28576242"/>
    <w:rsid w:val="2858552C"/>
    <w:rsid w:val="285E6A03"/>
    <w:rsid w:val="28612632"/>
    <w:rsid w:val="28642123"/>
    <w:rsid w:val="28665E9B"/>
    <w:rsid w:val="2868614B"/>
    <w:rsid w:val="286A598B"/>
    <w:rsid w:val="286D0FD7"/>
    <w:rsid w:val="28724B11"/>
    <w:rsid w:val="287405B8"/>
    <w:rsid w:val="2874680A"/>
    <w:rsid w:val="287560DE"/>
    <w:rsid w:val="28766B82"/>
    <w:rsid w:val="287F6F5C"/>
    <w:rsid w:val="28822C54"/>
    <w:rsid w:val="28853060"/>
    <w:rsid w:val="288602EB"/>
    <w:rsid w:val="28870F4E"/>
    <w:rsid w:val="288B164C"/>
    <w:rsid w:val="288B3B53"/>
    <w:rsid w:val="288F719F"/>
    <w:rsid w:val="289022FA"/>
    <w:rsid w:val="28902F18"/>
    <w:rsid w:val="2895052E"/>
    <w:rsid w:val="28961538"/>
    <w:rsid w:val="28964786"/>
    <w:rsid w:val="2899001E"/>
    <w:rsid w:val="28996270"/>
    <w:rsid w:val="28996FFA"/>
    <w:rsid w:val="28A16ED3"/>
    <w:rsid w:val="28A25198"/>
    <w:rsid w:val="28A33E0C"/>
    <w:rsid w:val="28A360BD"/>
    <w:rsid w:val="28A87299"/>
    <w:rsid w:val="28AA3FD9"/>
    <w:rsid w:val="28AC5FA3"/>
    <w:rsid w:val="28B06A13"/>
    <w:rsid w:val="28B11647"/>
    <w:rsid w:val="28B430AA"/>
    <w:rsid w:val="28BC3D0D"/>
    <w:rsid w:val="28C76B60"/>
    <w:rsid w:val="28CD1A76"/>
    <w:rsid w:val="28CD6CD8"/>
    <w:rsid w:val="28D472A8"/>
    <w:rsid w:val="28D76D98"/>
    <w:rsid w:val="28D948BF"/>
    <w:rsid w:val="28E11339"/>
    <w:rsid w:val="28E15521"/>
    <w:rsid w:val="28E54EDC"/>
    <w:rsid w:val="28EA6ACC"/>
    <w:rsid w:val="28F45255"/>
    <w:rsid w:val="28F568D6"/>
    <w:rsid w:val="28F90ABD"/>
    <w:rsid w:val="28F9286B"/>
    <w:rsid w:val="29017971"/>
    <w:rsid w:val="29093D0F"/>
    <w:rsid w:val="2909647A"/>
    <w:rsid w:val="290E4829"/>
    <w:rsid w:val="291122AA"/>
    <w:rsid w:val="29115E06"/>
    <w:rsid w:val="29121B7F"/>
    <w:rsid w:val="29155835"/>
    <w:rsid w:val="2916341D"/>
    <w:rsid w:val="291678C1"/>
    <w:rsid w:val="2917694A"/>
    <w:rsid w:val="29187D76"/>
    <w:rsid w:val="291C7A80"/>
    <w:rsid w:val="291E6B1E"/>
    <w:rsid w:val="29206783"/>
    <w:rsid w:val="2920778B"/>
    <w:rsid w:val="29227DCE"/>
    <w:rsid w:val="29231FDE"/>
    <w:rsid w:val="29263B35"/>
    <w:rsid w:val="292909F3"/>
    <w:rsid w:val="292E4C0A"/>
    <w:rsid w:val="29306C82"/>
    <w:rsid w:val="29323FCF"/>
    <w:rsid w:val="2934333C"/>
    <w:rsid w:val="29363ABF"/>
    <w:rsid w:val="293935AF"/>
    <w:rsid w:val="29422464"/>
    <w:rsid w:val="294837F2"/>
    <w:rsid w:val="294E0E09"/>
    <w:rsid w:val="29567C79"/>
    <w:rsid w:val="295757E3"/>
    <w:rsid w:val="29583A35"/>
    <w:rsid w:val="295A51BA"/>
    <w:rsid w:val="295D01CC"/>
    <w:rsid w:val="2960467D"/>
    <w:rsid w:val="29622B06"/>
    <w:rsid w:val="29633E69"/>
    <w:rsid w:val="29656152"/>
    <w:rsid w:val="296C5733"/>
    <w:rsid w:val="29743749"/>
    <w:rsid w:val="29745035"/>
    <w:rsid w:val="297928F9"/>
    <w:rsid w:val="2980266F"/>
    <w:rsid w:val="29820AB2"/>
    <w:rsid w:val="298C36DF"/>
    <w:rsid w:val="29916F47"/>
    <w:rsid w:val="2994507C"/>
    <w:rsid w:val="29954C89"/>
    <w:rsid w:val="29977B6E"/>
    <w:rsid w:val="299A22A0"/>
    <w:rsid w:val="299F78B6"/>
    <w:rsid w:val="29A12815"/>
    <w:rsid w:val="29A133E3"/>
    <w:rsid w:val="29A44ECD"/>
    <w:rsid w:val="29A70519"/>
    <w:rsid w:val="29AF73CD"/>
    <w:rsid w:val="29B11398"/>
    <w:rsid w:val="29BB5D72"/>
    <w:rsid w:val="29BD1A8A"/>
    <w:rsid w:val="29BD5F8E"/>
    <w:rsid w:val="29C53533"/>
    <w:rsid w:val="29C60960"/>
    <w:rsid w:val="29C6209B"/>
    <w:rsid w:val="29CA4159"/>
    <w:rsid w:val="29CB06AB"/>
    <w:rsid w:val="29CE019B"/>
    <w:rsid w:val="29D15596"/>
    <w:rsid w:val="29D22ED3"/>
    <w:rsid w:val="29DF7CB3"/>
    <w:rsid w:val="29E51041"/>
    <w:rsid w:val="29E90B31"/>
    <w:rsid w:val="29E96479"/>
    <w:rsid w:val="29EC23D0"/>
    <w:rsid w:val="29F33FC8"/>
    <w:rsid w:val="29F714A0"/>
    <w:rsid w:val="29F7627D"/>
    <w:rsid w:val="29F85218"/>
    <w:rsid w:val="29F86CF2"/>
    <w:rsid w:val="29F94AF1"/>
    <w:rsid w:val="29FA0C70"/>
    <w:rsid w:val="29FD22B4"/>
    <w:rsid w:val="29FE7B47"/>
    <w:rsid w:val="2A0C2A72"/>
    <w:rsid w:val="2A151926"/>
    <w:rsid w:val="2A171D72"/>
    <w:rsid w:val="2A1A0CEB"/>
    <w:rsid w:val="2A1C2CB5"/>
    <w:rsid w:val="2A1D6EBF"/>
    <w:rsid w:val="2A2B739C"/>
    <w:rsid w:val="2A2C0A1E"/>
    <w:rsid w:val="2A351736"/>
    <w:rsid w:val="2A3873C3"/>
    <w:rsid w:val="2A3A412E"/>
    <w:rsid w:val="2A3C5105"/>
    <w:rsid w:val="2A3E70CF"/>
    <w:rsid w:val="2A401DBF"/>
    <w:rsid w:val="2A420242"/>
    <w:rsid w:val="2A422128"/>
    <w:rsid w:val="2A465F84"/>
    <w:rsid w:val="2A4B5348"/>
    <w:rsid w:val="2A5306A1"/>
    <w:rsid w:val="2A56595E"/>
    <w:rsid w:val="2A587A65"/>
    <w:rsid w:val="2A65449A"/>
    <w:rsid w:val="2A6C420C"/>
    <w:rsid w:val="2A7423E6"/>
    <w:rsid w:val="2A750617"/>
    <w:rsid w:val="2A7F3244"/>
    <w:rsid w:val="2A7F4FF2"/>
    <w:rsid w:val="2A842608"/>
    <w:rsid w:val="2A8D0A0D"/>
    <w:rsid w:val="2A930A9D"/>
    <w:rsid w:val="2A981503"/>
    <w:rsid w:val="2A9C2048"/>
    <w:rsid w:val="2A9D7742"/>
    <w:rsid w:val="2AA92A8B"/>
    <w:rsid w:val="2AAD6003"/>
    <w:rsid w:val="2AB32EED"/>
    <w:rsid w:val="2AB54EB7"/>
    <w:rsid w:val="2AB63109"/>
    <w:rsid w:val="2AB71E58"/>
    <w:rsid w:val="2ABE4C3D"/>
    <w:rsid w:val="2AC33130"/>
    <w:rsid w:val="2AC670C5"/>
    <w:rsid w:val="2ACA066E"/>
    <w:rsid w:val="2AD6555A"/>
    <w:rsid w:val="2AD91845"/>
    <w:rsid w:val="2ADC0696"/>
    <w:rsid w:val="2AE557D2"/>
    <w:rsid w:val="2AE74787"/>
    <w:rsid w:val="2AEA2DB3"/>
    <w:rsid w:val="2AEA4B61"/>
    <w:rsid w:val="2AEF3F25"/>
    <w:rsid w:val="2AF91248"/>
    <w:rsid w:val="2AFC251F"/>
    <w:rsid w:val="2B002F9A"/>
    <w:rsid w:val="2B011EAB"/>
    <w:rsid w:val="2B02634F"/>
    <w:rsid w:val="2B083239"/>
    <w:rsid w:val="2B0B2D29"/>
    <w:rsid w:val="2B102DA4"/>
    <w:rsid w:val="2B125E66"/>
    <w:rsid w:val="2B1F3681"/>
    <w:rsid w:val="2B253DEB"/>
    <w:rsid w:val="2B2B79AC"/>
    <w:rsid w:val="2B2C33CC"/>
    <w:rsid w:val="2B2C4EB5"/>
    <w:rsid w:val="2B2D78A2"/>
    <w:rsid w:val="2B2D7934"/>
    <w:rsid w:val="2B2F3E89"/>
    <w:rsid w:val="2B367DA6"/>
    <w:rsid w:val="2B3C1135"/>
    <w:rsid w:val="2B405E67"/>
    <w:rsid w:val="2B4B466F"/>
    <w:rsid w:val="2B4E5774"/>
    <w:rsid w:val="2B512E32"/>
    <w:rsid w:val="2B557A29"/>
    <w:rsid w:val="2B58197D"/>
    <w:rsid w:val="2B591CE7"/>
    <w:rsid w:val="2B5E72FD"/>
    <w:rsid w:val="2B65068C"/>
    <w:rsid w:val="2B7924D3"/>
    <w:rsid w:val="2B7D7783"/>
    <w:rsid w:val="2B7E174D"/>
    <w:rsid w:val="2B7E5D28"/>
    <w:rsid w:val="2B885423"/>
    <w:rsid w:val="2B957EC3"/>
    <w:rsid w:val="2B964CE9"/>
    <w:rsid w:val="2B967C16"/>
    <w:rsid w:val="2B9B014B"/>
    <w:rsid w:val="2B9B797F"/>
    <w:rsid w:val="2B9D1BD3"/>
    <w:rsid w:val="2B9E594C"/>
    <w:rsid w:val="2BA1664E"/>
    <w:rsid w:val="2BA529DB"/>
    <w:rsid w:val="2BA54F2C"/>
    <w:rsid w:val="2BA84DEF"/>
    <w:rsid w:val="2BB92785"/>
    <w:rsid w:val="2BBD7DCB"/>
    <w:rsid w:val="2BC5112A"/>
    <w:rsid w:val="2BCC070B"/>
    <w:rsid w:val="2BCE6231"/>
    <w:rsid w:val="2BCF1FA9"/>
    <w:rsid w:val="2BD02F1E"/>
    <w:rsid w:val="2BD4136D"/>
    <w:rsid w:val="2BD67F4C"/>
    <w:rsid w:val="2BDA40B0"/>
    <w:rsid w:val="2BDA6A14"/>
    <w:rsid w:val="2BDB094E"/>
    <w:rsid w:val="2BDB6BA0"/>
    <w:rsid w:val="2BE218E0"/>
    <w:rsid w:val="2BE62D8F"/>
    <w:rsid w:val="2BEA0B91"/>
    <w:rsid w:val="2BEE68D3"/>
    <w:rsid w:val="2BFA5278"/>
    <w:rsid w:val="2BFE6B42"/>
    <w:rsid w:val="2BFF463C"/>
    <w:rsid w:val="2C02237E"/>
    <w:rsid w:val="2C063C1D"/>
    <w:rsid w:val="2C0A4D8F"/>
    <w:rsid w:val="2C0C0B07"/>
    <w:rsid w:val="2C0C4FAB"/>
    <w:rsid w:val="2C0D4159"/>
    <w:rsid w:val="2C0E487F"/>
    <w:rsid w:val="2C163734"/>
    <w:rsid w:val="2C251D36"/>
    <w:rsid w:val="2C286B06"/>
    <w:rsid w:val="2C31056E"/>
    <w:rsid w:val="2C332538"/>
    <w:rsid w:val="2C3342E6"/>
    <w:rsid w:val="2C3818FC"/>
    <w:rsid w:val="2C3A38C6"/>
    <w:rsid w:val="2C4402A1"/>
    <w:rsid w:val="2C471B3F"/>
    <w:rsid w:val="2C4B7F4E"/>
    <w:rsid w:val="2C5030EA"/>
    <w:rsid w:val="2C520C10"/>
    <w:rsid w:val="2C54250E"/>
    <w:rsid w:val="2C576226"/>
    <w:rsid w:val="2C5801F0"/>
    <w:rsid w:val="2C5C5861"/>
    <w:rsid w:val="2C5D5E39"/>
    <w:rsid w:val="2C5F157F"/>
    <w:rsid w:val="2C610F9B"/>
    <w:rsid w:val="2C6375F7"/>
    <w:rsid w:val="2C644A2E"/>
    <w:rsid w:val="2C646582"/>
    <w:rsid w:val="2C672B73"/>
    <w:rsid w:val="2C6B1CD2"/>
    <w:rsid w:val="2C7843EE"/>
    <w:rsid w:val="2C7C088B"/>
    <w:rsid w:val="2C842D93"/>
    <w:rsid w:val="2C853AD3"/>
    <w:rsid w:val="2C8903AA"/>
    <w:rsid w:val="2C8B5ED0"/>
    <w:rsid w:val="2C8E776E"/>
    <w:rsid w:val="2C8F5C76"/>
    <w:rsid w:val="2C956D4E"/>
    <w:rsid w:val="2C974F29"/>
    <w:rsid w:val="2C984F64"/>
    <w:rsid w:val="2CA13945"/>
    <w:rsid w:val="2CA174A1"/>
    <w:rsid w:val="2CA451E4"/>
    <w:rsid w:val="2CA55DA8"/>
    <w:rsid w:val="2CA63A0C"/>
    <w:rsid w:val="2CA86A82"/>
    <w:rsid w:val="2CAC416A"/>
    <w:rsid w:val="2CAD5E46"/>
    <w:rsid w:val="2CAE3114"/>
    <w:rsid w:val="2CB37F14"/>
    <w:rsid w:val="2CB43679"/>
    <w:rsid w:val="2CB82A3D"/>
    <w:rsid w:val="2CBC077F"/>
    <w:rsid w:val="2CC559C6"/>
    <w:rsid w:val="2CC8798B"/>
    <w:rsid w:val="2CCE2260"/>
    <w:rsid w:val="2CD02178"/>
    <w:rsid w:val="2CD07D87"/>
    <w:rsid w:val="2CD10693"/>
    <w:rsid w:val="2CD23AFF"/>
    <w:rsid w:val="2CD47877"/>
    <w:rsid w:val="2CD51841"/>
    <w:rsid w:val="2CD979CA"/>
    <w:rsid w:val="2CDF446E"/>
    <w:rsid w:val="2CE11F94"/>
    <w:rsid w:val="2CE675AA"/>
    <w:rsid w:val="2CEA02B1"/>
    <w:rsid w:val="2CEE2429"/>
    <w:rsid w:val="2CF047C1"/>
    <w:rsid w:val="2CF06F76"/>
    <w:rsid w:val="2CF5572D"/>
    <w:rsid w:val="2CF77A09"/>
    <w:rsid w:val="2CFC0B7C"/>
    <w:rsid w:val="2CFC6DCE"/>
    <w:rsid w:val="2D030BFD"/>
    <w:rsid w:val="2D0825AE"/>
    <w:rsid w:val="2D0B5263"/>
    <w:rsid w:val="2D0D0FDB"/>
    <w:rsid w:val="2D113745"/>
    <w:rsid w:val="2D144117"/>
    <w:rsid w:val="2D15517D"/>
    <w:rsid w:val="2D1660E1"/>
    <w:rsid w:val="2D1759B5"/>
    <w:rsid w:val="2D1D5BA2"/>
    <w:rsid w:val="2D285E15"/>
    <w:rsid w:val="2D2E4BB0"/>
    <w:rsid w:val="2D3227EF"/>
    <w:rsid w:val="2D35408E"/>
    <w:rsid w:val="2D360531"/>
    <w:rsid w:val="2D391DD0"/>
    <w:rsid w:val="2D3B7B03"/>
    <w:rsid w:val="2D426ED6"/>
    <w:rsid w:val="2D480265"/>
    <w:rsid w:val="2D4A18E7"/>
    <w:rsid w:val="2D4D587B"/>
    <w:rsid w:val="2D5108D1"/>
    <w:rsid w:val="2D5409B8"/>
    <w:rsid w:val="2D5D2100"/>
    <w:rsid w:val="2D5E1764"/>
    <w:rsid w:val="2D60110A"/>
    <w:rsid w:val="2D630BFB"/>
    <w:rsid w:val="2D6C3F53"/>
    <w:rsid w:val="2D7050C6"/>
    <w:rsid w:val="2D713318"/>
    <w:rsid w:val="2D714B55"/>
    <w:rsid w:val="2D7746A6"/>
    <w:rsid w:val="2D7B7B94"/>
    <w:rsid w:val="2D7C1CBC"/>
    <w:rsid w:val="2D811081"/>
    <w:rsid w:val="2D855015"/>
    <w:rsid w:val="2D8B688F"/>
    <w:rsid w:val="2D8C0AA2"/>
    <w:rsid w:val="2D8C63A3"/>
    <w:rsid w:val="2D8D3ECA"/>
    <w:rsid w:val="2D917516"/>
    <w:rsid w:val="2D960FD0"/>
    <w:rsid w:val="2D9801C5"/>
    <w:rsid w:val="2D9B65E7"/>
    <w:rsid w:val="2D9E1C33"/>
    <w:rsid w:val="2DA03BFD"/>
    <w:rsid w:val="2DA07759"/>
    <w:rsid w:val="2DA2119A"/>
    <w:rsid w:val="2DA32FAF"/>
    <w:rsid w:val="2DA74F8B"/>
    <w:rsid w:val="2DAC07F4"/>
    <w:rsid w:val="2DB43204"/>
    <w:rsid w:val="2DB63420"/>
    <w:rsid w:val="2DB651CE"/>
    <w:rsid w:val="2DB74FD2"/>
    <w:rsid w:val="2DB8284E"/>
    <w:rsid w:val="2DBE2DB6"/>
    <w:rsid w:val="2DC518B5"/>
    <w:rsid w:val="2DC86CB0"/>
    <w:rsid w:val="2DCA6ECC"/>
    <w:rsid w:val="2DCA7FC8"/>
    <w:rsid w:val="2DCE2518"/>
    <w:rsid w:val="2DD07F5E"/>
    <w:rsid w:val="2DE17538"/>
    <w:rsid w:val="2DE34375"/>
    <w:rsid w:val="2DE7182C"/>
    <w:rsid w:val="2DEB1748"/>
    <w:rsid w:val="2DED4EE6"/>
    <w:rsid w:val="2DF9330D"/>
    <w:rsid w:val="2E0217E0"/>
    <w:rsid w:val="2E096053"/>
    <w:rsid w:val="2E13312C"/>
    <w:rsid w:val="2E144AF5"/>
    <w:rsid w:val="2E16660C"/>
    <w:rsid w:val="2E1C695C"/>
    <w:rsid w:val="2E204D3E"/>
    <w:rsid w:val="2E24442D"/>
    <w:rsid w:val="2E255EB0"/>
    <w:rsid w:val="2E2E745B"/>
    <w:rsid w:val="2E3305CD"/>
    <w:rsid w:val="2E33681F"/>
    <w:rsid w:val="2E3D144C"/>
    <w:rsid w:val="2E3D31FA"/>
    <w:rsid w:val="2E440A2C"/>
    <w:rsid w:val="2E450300"/>
    <w:rsid w:val="2E45411B"/>
    <w:rsid w:val="2E480BC3"/>
    <w:rsid w:val="2E4839E5"/>
    <w:rsid w:val="2E4B3B69"/>
    <w:rsid w:val="2E4C5B33"/>
    <w:rsid w:val="2E517F5E"/>
    <w:rsid w:val="2E5A1FFE"/>
    <w:rsid w:val="2E5B5259"/>
    <w:rsid w:val="2E5C3FC8"/>
    <w:rsid w:val="2E5F0787"/>
    <w:rsid w:val="2E620EB2"/>
    <w:rsid w:val="2E625356"/>
    <w:rsid w:val="2E663BC1"/>
    <w:rsid w:val="2E666BF4"/>
    <w:rsid w:val="2E6909F3"/>
    <w:rsid w:val="2E693FEF"/>
    <w:rsid w:val="2E6A4272"/>
    <w:rsid w:val="2E6C1D31"/>
    <w:rsid w:val="2E7035CF"/>
    <w:rsid w:val="2E7309AF"/>
    <w:rsid w:val="2E735379"/>
    <w:rsid w:val="2E775838"/>
    <w:rsid w:val="2E7B44E1"/>
    <w:rsid w:val="2E7C28D5"/>
    <w:rsid w:val="2E7F1A64"/>
    <w:rsid w:val="2E826544"/>
    <w:rsid w:val="2E89643F"/>
    <w:rsid w:val="2E8A2DCB"/>
    <w:rsid w:val="2E8D23D3"/>
    <w:rsid w:val="2E921798"/>
    <w:rsid w:val="2EA36628"/>
    <w:rsid w:val="2EAB2859"/>
    <w:rsid w:val="2EAD0A13"/>
    <w:rsid w:val="2EAE2349"/>
    <w:rsid w:val="2EB001C3"/>
    <w:rsid w:val="2EB21E3A"/>
    <w:rsid w:val="2EB3170E"/>
    <w:rsid w:val="2EB55486"/>
    <w:rsid w:val="2EBA484A"/>
    <w:rsid w:val="2EBA6F40"/>
    <w:rsid w:val="2EBC05C2"/>
    <w:rsid w:val="2EBE07DF"/>
    <w:rsid w:val="2EBF2F28"/>
    <w:rsid w:val="2EC61441"/>
    <w:rsid w:val="2EC67693"/>
    <w:rsid w:val="2EC76C40"/>
    <w:rsid w:val="2EC851B9"/>
    <w:rsid w:val="2ECE6548"/>
    <w:rsid w:val="2ED20B55"/>
    <w:rsid w:val="2ED26038"/>
    <w:rsid w:val="2ED40002"/>
    <w:rsid w:val="2ED4418A"/>
    <w:rsid w:val="2ED753FC"/>
    <w:rsid w:val="2EDA6C9B"/>
    <w:rsid w:val="2EDB0345"/>
    <w:rsid w:val="2EE10029"/>
    <w:rsid w:val="2EE360DB"/>
    <w:rsid w:val="2EE44E0D"/>
    <w:rsid w:val="2EE67D35"/>
    <w:rsid w:val="2EEB70FA"/>
    <w:rsid w:val="2EED10C4"/>
    <w:rsid w:val="2EEF24C2"/>
    <w:rsid w:val="2EF35FAE"/>
    <w:rsid w:val="2EF51D26"/>
    <w:rsid w:val="2EF73CF0"/>
    <w:rsid w:val="2EFA558F"/>
    <w:rsid w:val="2EFE6E2D"/>
    <w:rsid w:val="2F032695"/>
    <w:rsid w:val="2F05640D"/>
    <w:rsid w:val="2F087CAC"/>
    <w:rsid w:val="2F155F25"/>
    <w:rsid w:val="2F17062A"/>
    <w:rsid w:val="2F176D11"/>
    <w:rsid w:val="2F183816"/>
    <w:rsid w:val="2F20286E"/>
    <w:rsid w:val="2F237CD7"/>
    <w:rsid w:val="2F2443BA"/>
    <w:rsid w:val="2F260132"/>
    <w:rsid w:val="2F2820FC"/>
    <w:rsid w:val="2F2A4504"/>
    <w:rsid w:val="2F300FB0"/>
    <w:rsid w:val="2F301956"/>
    <w:rsid w:val="2F326AD7"/>
    <w:rsid w:val="2F34284F"/>
    <w:rsid w:val="2F3A3BDD"/>
    <w:rsid w:val="2F3A598B"/>
    <w:rsid w:val="2F3B1ABD"/>
    <w:rsid w:val="2F3E386C"/>
    <w:rsid w:val="2F3F11F4"/>
    <w:rsid w:val="2F406DDF"/>
    <w:rsid w:val="2F432A92"/>
    <w:rsid w:val="2F436F36"/>
    <w:rsid w:val="2F454A5C"/>
    <w:rsid w:val="2F4800A8"/>
    <w:rsid w:val="2F4D5169"/>
    <w:rsid w:val="2F500A57"/>
    <w:rsid w:val="2F5527C5"/>
    <w:rsid w:val="2F5729E1"/>
    <w:rsid w:val="2F5922B5"/>
    <w:rsid w:val="2F5B427F"/>
    <w:rsid w:val="2F631386"/>
    <w:rsid w:val="2F677EE1"/>
    <w:rsid w:val="2F6824F8"/>
    <w:rsid w:val="2F6A6270"/>
    <w:rsid w:val="2F7013AD"/>
    <w:rsid w:val="2F745341"/>
    <w:rsid w:val="2F807931"/>
    <w:rsid w:val="2F833124"/>
    <w:rsid w:val="2F841511"/>
    <w:rsid w:val="2F882568"/>
    <w:rsid w:val="2F882B9B"/>
    <w:rsid w:val="2F8A6913"/>
    <w:rsid w:val="2F8C268B"/>
    <w:rsid w:val="2F8D6403"/>
    <w:rsid w:val="2F9368EB"/>
    <w:rsid w:val="2F996B56"/>
    <w:rsid w:val="2F9A5FCC"/>
    <w:rsid w:val="2F9A6E0F"/>
    <w:rsid w:val="2F9C59C9"/>
    <w:rsid w:val="2FA06136"/>
    <w:rsid w:val="2FAA48BF"/>
    <w:rsid w:val="2FAF126E"/>
    <w:rsid w:val="2FB110BC"/>
    <w:rsid w:val="2FB24CDF"/>
    <w:rsid w:val="2FB517F4"/>
    <w:rsid w:val="2FB971F8"/>
    <w:rsid w:val="2FC02591"/>
    <w:rsid w:val="2FC23C34"/>
    <w:rsid w:val="2FC31E25"/>
    <w:rsid w:val="2FC3673E"/>
    <w:rsid w:val="2FC516F9"/>
    <w:rsid w:val="2FC55B9D"/>
    <w:rsid w:val="2FD15864"/>
    <w:rsid w:val="2FD162F0"/>
    <w:rsid w:val="2FD47B8E"/>
    <w:rsid w:val="2FD656B4"/>
    <w:rsid w:val="2FD933F6"/>
    <w:rsid w:val="2FDB3950"/>
    <w:rsid w:val="2FDB43DF"/>
    <w:rsid w:val="2FDC4ABA"/>
    <w:rsid w:val="2FDD4C94"/>
    <w:rsid w:val="2FE34275"/>
    <w:rsid w:val="2FE63BE9"/>
    <w:rsid w:val="2FE82075"/>
    <w:rsid w:val="2FEC4ED7"/>
    <w:rsid w:val="2FED0D32"/>
    <w:rsid w:val="2FEF7F00"/>
    <w:rsid w:val="2FF43D8C"/>
    <w:rsid w:val="2FFA3A98"/>
    <w:rsid w:val="30075E17"/>
    <w:rsid w:val="300B69D7"/>
    <w:rsid w:val="300C557A"/>
    <w:rsid w:val="30113E76"/>
    <w:rsid w:val="30141411"/>
    <w:rsid w:val="30161F54"/>
    <w:rsid w:val="30191A45"/>
    <w:rsid w:val="301B7B69"/>
    <w:rsid w:val="30205161"/>
    <w:rsid w:val="30234671"/>
    <w:rsid w:val="30304AFC"/>
    <w:rsid w:val="30386264"/>
    <w:rsid w:val="303A20E7"/>
    <w:rsid w:val="303E0A30"/>
    <w:rsid w:val="303E14AB"/>
    <w:rsid w:val="304050A9"/>
    <w:rsid w:val="30406FD1"/>
    <w:rsid w:val="3047791C"/>
    <w:rsid w:val="30490655"/>
    <w:rsid w:val="304A293B"/>
    <w:rsid w:val="304D1074"/>
    <w:rsid w:val="304F7886"/>
    <w:rsid w:val="30550CCF"/>
    <w:rsid w:val="305807BF"/>
    <w:rsid w:val="305956BF"/>
    <w:rsid w:val="305D4FC1"/>
    <w:rsid w:val="306233EC"/>
    <w:rsid w:val="30676C54"/>
    <w:rsid w:val="30717AD3"/>
    <w:rsid w:val="3072340E"/>
    <w:rsid w:val="307B625B"/>
    <w:rsid w:val="30823A8E"/>
    <w:rsid w:val="308275EA"/>
    <w:rsid w:val="30905BF0"/>
    <w:rsid w:val="309126E6"/>
    <w:rsid w:val="30913CD1"/>
    <w:rsid w:val="30A12166"/>
    <w:rsid w:val="30A526B1"/>
    <w:rsid w:val="30A86AA6"/>
    <w:rsid w:val="30B023A9"/>
    <w:rsid w:val="30B154C4"/>
    <w:rsid w:val="30B57CC4"/>
    <w:rsid w:val="30BA6E07"/>
    <w:rsid w:val="30BF083E"/>
    <w:rsid w:val="30C3032E"/>
    <w:rsid w:val="30C714A1"/>
    <w:rsid w:val="30C916BD"/>
    <w:rsid w:val="30CB4750"/>
    <w:rsid w:val="30CC1D15"/>
    <w:rsid w:val="30D616E4"/>
    <w:rsid w:val="30D836AE"/>
    <w:rsid w:val="30DA0077"/>
    <w:rsid w:val="30DA10AD"/>
    <w:rsid w:val="30DA711C"/>
    <w:rsid w:val="30DB6CFA"/>
    <w:rsid w:val="30DE1373"/>
    <w:rsid w:val="30E262DA"/>
    <w:rsid w:val="30E402A4"/>
    <w:rsid w:val="30E8664A"/>
    <w:rsid w:val="30E87D95"/>
    <w:rsid w:val="30EC63CF"/>
    <w:rsid w:val="30F027A5"/>
    <w:rsid w:val="30F5600E"/>
    <w:rsid w:val="30F860E0"/>
    <w:rsid w:val="31061FC9"/>
    <w:rsid w:val="310821E5"/>
    <w:rsid w:val="310D3357"/>
    <w:rsid w:val="310E0E7D"/>
    <w:rsid w:val="310F0CD5"/>
    <w:rsid w:val="3119173B"/>
    <w:rsid w:val="311D5D13"/>
    <w:rsid w:val="312406A1"/>
    <w:rsid w:val="312468F3"/>
    <w:rsid w:val="312B7C81"/>
    <w:rsid w:val="31307046"/>
    <w:rsid w:val="31324B0F"/>
    <w:rsid w:val="31327262"/>
    <w:rsid w:val="313639F4"/>
    <w:rsid w:val="313B083B"/>
    <w:rsid w:val="313B4368"/>
    <w:rsid w:val="31402441"/>
    <w:rsid w:val="31436676"/>
    <w:rsid w:val="31456F95"/>
    <w:rsid w:val="31480833"/>
    <w:rsid w:val="314825E1"/>
    <w:rsid w:val="314B20D2"/>
    <w:rsid w:val="31570344"/>
    <w:rsid w:val="31591654"/>
    <w:rsid w:val="31592A40"/>
    <w:rsid w:val="31593A21"/>
    <w:rsid w:val="315F16D9"/>
    <w:rsid w:val="315F792B"/>
    <w:rsid w:val="31605B7D"/>
    <w:rsid w:val="31660CB9"/>
    <w:rsid w:val="31682C84"/>
    <w:rsid w:val="316A5B29"/>
    <w:rsid w:val="316A69FC"/>
    <w:rsid w:val="316D029A"/>
    <w:rsid w:val="316E7B6E"/>
    <w:rsid w:val="316F5DC0"/>
    <w:rsid w:val="317D5121"/>
    <w:rsid w:val="318008AB"/>
    <w:rsid w:val="31822753"/>
    <w:rsid w:val="31833619"/>
    <w:rsid w:val="31886E82"/>
    <w:rsid w:val="319A7BD1"/>
    <w:rsid w:val="319C3B4D"/>
    <w:rsid w:val="319F1B6B"/>
    <w:rsid w:val="31A83080"/>
    <w:rsid w:val="31AA79E7"/>
    <w:rsid w:val="31AB2B70"/>
    <w:rsid w:val="31B23EFF"/>
    <w:rsid w:val="31B57D1D"/>
    <w:rsid w:val="31B71515"/>
    <w:rsid w:val="31BE544C"/>
    <w:rsid w:val="31C61758"/>
    <w:rsid w:val="31C85368"/>
    <w:rsid w:val="31CF4AB1"/>
    <w:rsid w:val="31D40319"/>
    <w:rsid w:val="31D9592F"/>
    <w:rsid w:val="31DA3555"/>
    <w:rsid w:val="31E3055C"/>
    <w:rsid w:val="31E6478A"/>
    <w:rsid w:val="31ED0CE4"/>
    <w:rsid w:val="31F062A9"/>
    <w:rsid w:val="31F2254D"/>
    <w:rsid w:val="31F42769"/>
    <w:rsid w:val="31F91A9C"/>
    <w:rsid w:val="31FD161E"/>
    <w:rsid w:val="32001BF5"/>
    <w:rsid w:val="320209E2"/>
    <w:rsid w:val="320501EC"/>
    <w:rsid w:val="32081D71"/>
    <w:rsid w:val="320C360F"/>
    <w:rsid w:val="321B5F48"/>
    <w:rsid w:val="32284EA0"/>
    <w:rsid w:val="322C5A5F"/>
    <w:rsid w:val="322D17D7"/>
    <w:rsid w:val="32333292"/>
    <w:rsid w:val="32340DB8"/>
    <w:rsid w:val="3235616A"/>
    <w:rsid w:val="323B0398"/>
    <w:rsid w:val="323C6F95"/>
    <w:rsid w:val="323E1303"/>
    <w:rsid w:val="323E5D53"/>
    <w:rsid w:val="326C67A3"/>
    <w:rsid w:val="3273368E"/>
    <w:rsid w:val="32737B32"/>
    <w:rsid w:val="327613D0"/>
    <w:rsid w:val="32764F2C"/>
    <w:rsid w:val="32794A1C"/>
    <w:rsid w:val="327B0795"/>
    <w:rsid w:val="327B225B"/>
    <w:rsid w:val="32801F6E"/>
    <w:rsid w:val="32821B23"/>
    <w:rsid w:val="328533C1"/>
    <w:rsid w:val="328E3CC8"/>
    <w:rsid w:val="328F4513"/>
    <w:rsid w:val="32911D66"/>
    <w:rsid w:val="329F0927"/>
    <w:rsid w:val="32A31C4C"/>
    <w:rsid w:val="32A41A99"/>
    <w:rsid w:val="32A56D35"/>
    <w:rsid w:val="32A77C09"/>
    <w:rsid w:val="32AF463E"/>
    <w:rsid w:val="32B12408"/>
    <w:rsid w:val="32B20E8F"/>
    <w:rsid w:val="32BA306B"/>
    <w:rsid w:val="32BB6DE3"/>
    <w:rsid w:val="32BD6FFF"/>
    <w:rsid w:val="32BF0681"/>
    <w:rsid w:val="32C0264B"/>
    <w:rsid w:val="32C53408"/>
    <w:rsid w:val="32C8715A"/>
    <w:rsid w:val="32CC7242"/>
    <w:rsid w:val="32D0288E"/>
    <w:rsid w:val="32D07803"/>
    <w:rsid w:val="32D103B5"/>
    <w:rsid w:val="32D14DDA"/>
    <w:rsid w:val="32D1573F"/>
    <w:rsid w:val="32D75F52"/>
    <w:rsid w:val="32DC6246"/>
    <w:rsid w:val="32DD31FD"/>
    <w:rsid w:val="32E14A9C"/>
    <w:rsid w:val="32E60304"/>
    <w:rsid w:val="32F01BE1"/>
    <w:rsid w:val="32F32A21"/>
    <w:rsid w:val="32F3657D"/>
    <w:rsid w:val="32FD11AA"/>
    <w:rsid w:val="32FF3174"/>
    <w:rsid w:val="3300448E"/>
    <w:rsid w:val="3304078A"/>
    <w:rsid w:val="33095DA0"/>
    <w:rsid w:val="33096E5B"/>
    <w:rsid w:val="33152997"/>
    <w:rsid w:val="33182487"/>
    <w:rsid w:val="331A61FF"/>
    <w:rsid w:val="331C5EF0"/>
    <w:rsid w:val="332130EA"/>
    <w:rsid w:val="33225C4A"/>
    <w:rsid w:val="332A19EA"/>
    <w:rsid w:val="332E798B"/>
    <w:rsid w:val="333023A2"/>
    <w:rsid w:val="333C7F24"/>
    <w:rsid w:val="334751EA"/>
    <w:rsid w:val="334D0F51"/>
    <w:rsid w:val="334E46C2"/>
    <w:rsid w:val="334F4E0C"/>
    <w:rsid w:val="3350577D"/>
    <w:rsid w:val="33527747"/>
    <w:rsid w:val="33571338"/>
    <w:rsid w:val="33590AD6"/>
    <w:rsid w:val="335E34EB"/>
    <w:rsid w:val="335E53D7"/>
    <w:rsid w:val="33664FA1"/>
    <w:rsid w:val="33686F6B"/>
    <w:rsid w:val="336B25B7"/>
    <w:rsid w:val="33704071"/>
    <w:rsid w:val="337A55FF"/>
    <w:rsid w:val="337B4EF0"/>
    <w:rsid w:val="3381002D"/>
    <w:rsid w:val="33843679"/>
    <w:rsid w:val="33860733"/>
    <w:rsid w:val="3386662D"/>
    <w:rsid w:val="33896EE1"/>
    <w:rsid w:val="338D077F"/>
    <w:rsid w:val="338F44F8"/>
    <w:rsid w:val="33950355"/>
    <w:rsid w:val="339733AC"/>
    <w:rsid w:val="33A1422B"/>
    <w:rsid w:val="33A361F5"/>
    <w:rsid w:val="33A37FA3"/>
    <w:rsid w:val="33A61841"/>
    <w:rsid w:val="33A82F81"/>
    <w:rsid w:val="33AA1331"/>
    <w:rsid w:val="33B35566"/>
    <w:rsid w:val="33B421B0"/>
    <w:rsid w:val="33C06DA7"/>
    <w:rsid w:val="33C545CB"/>
    <w:rsid w:val="33CA1804"/>
    <w:rsid w:val="33CA7BEB"/>
    <w:rsid w:val="33CB74FA"/>
    <w:rsid w:val="33D26ADA"/>
    <w:rsid w:val="33D75E9F"/>
    <w:rsid w:val="33DE722D"/>
    <w:rsid w:val="33E16D1D"/>
    <w:rsid w:val="33E81E5A"/>
    <w:rsid w:val="33EA047C"/>
    <w:rsid w:val="33EA3E24"/>
    <w:rsid w:val="33EA5BD2"/>
    <w:rsid w:val="33F00D0E"/>
    <w:rsid w:val="33F0483B"/>
    <w:rsid w:val="33F46A50"/>
    <w:rsid w:val="33F56325"/>
    <w:rsid w:val="33F94067"/>
    <w:rsid w:val="33FD3B57"/>
    <w:rsid w:val="33FE167D"/>
    <w:rsid w:val="34036C94"/>
    <w:rsid w:val="34050C5E"/>
    <w:rsid w:val="3407106E"/>
    <w:rsid w:val="340C6244"/>
    <w:rsid w:val="340D18C0"/>
    <w:rsid w:val="340D7B12"/>
    <w:rsid w:val="340F05EB"/>
    <w:rsid w:val="340F089F"/>
    <w:rsid w:val="341B3FDD"/>
    <w:rsid w:val="3425595B"/>
    <w:rsid w:val="34292CC4"/>
    <w:rsid w:val="342B5BC4"/>
    <w:rsid w:val="342E1F62"/>
    <w:rsid w:val="343432F1"/>
    <w:rsid w:val="34452E08"/>
    <w:rsid w:val="3454129D"/>
    <w:rsid w:val="34572B3B"/>
    <w:rsid w:val="34580D8D"/>
    <w:rsid w:val="34592D57"/>
    <w:rsid w:val="345B087E"/>
    <w:rsid w:val="345C0152"/>
    <w:rsid w:val="34655258"/>
    <w:rsid w:val="34670FD0"/>
    <w:rsid w:val="34692F9B"/>
    <w:rsid w:val="346C2A8B"/>
    <w:rsid w:val="34711DFD"/>
    <w:rsid w:val="3478739D"/>
    <w:rsid w:val="347A51A8"/>
    <w:rsid w:val="347C5E07"/>
    <w:rsid w:val="347D25A2"/>
    <w:rsid w:val="347D6A46"/>
    <w:rsid w:val="348002E4"/>
    <w:rsid w:val="34873421"/>
    <w:rsid w:val="348778C5"/>
    <w:rsid w:val="34932EA0"/>
    <w:rsid w:val="34A264AC"/>
    <w:rsid w:val="34A4226C"/>
    <w:rsid w:val="34B306BA"/>
    <w:rsid w:val="34B40E7B"/>
    <w:rsid w:val="34B54432"/>
    <w:rsid w:val="34BD7997"/>
    <w:rsid w:val="34BF35E1"/>
    <w:rsid w:val="34C07023"/>
    <w:rsid w:val="34C10EE9"/>
    <w:rsid w:val="34C37E38"/>
    <w:rsid w:val="34C603ED"/>
    <w:rsid w:val="34C937B3"/>
    <w:rsid w:val="34D0497D"/>
    <w:rsid w:val="34D557E8"/>
    <w:rsid w:val="34D643A8"/>
    <w:rsid w:val="34D7310F"/>
    <w:rsid w:val="34DA0784"/>
    <w:rsid w:val="34DB551B"/>
    <w:rsid w:val="34E922AF"/>
    <w:rsid w:val="34EA39B0"/>
    <w:rsid w:val="34EE67C5"/>
    <w:rsid w:val="34F10DC9"/>
    <w:rsid w:val="34F62354"/>
    <w:rsid w:val="34F62D5D"/>
    <w:rsid w:val="34F94E29"/>
    <w:rsid w:val="34FB5BBD"/>
    <w:rsid w:val="34FF745B"/>
    <w:rsid w:val="35024498"/>
    <w:rsid w:val="350D424E"/>
    <w:rsid w:val="350F21D1"/>
    <w:rsid w:val="351078BA"/>
    <w:rsid w:val="35124274"/>
    <w:rsid w:val="3519031D"/>
    <w:rsid w:val="351B1DBB"/>
    <w:rsid w:val="351C1540"/>
    <w:rsid w:val="35213875"/>
    <w:rsid w:val="35303AB8"/>
    <w:rsid w:val="353101FF"/>
    <w:rsid w:val="35366BF5"/>
    <w:rsid w:val="35373099"/>
    <w:rsid w:val="353A0493"/>
    <w:rsid w:val="353A4937"/>
    <w:rsid w:val="353D61D5"/>
    <w:rsid w:val="35490860"/>
    <w:rsid w:val="356061CB"/>
    <w:rsid w:val="35611EC4"/>
    <w:rsid w:val="356432F3"/>
    <w:rsid w:val="35643762"/>
    <w:rsid w:val="35661288"/>
    <w:rsid w:val="356674DA"/>
    <w:rsid w:val="35694971"/>
    <w:rsid w:val="35697D10"/>
    <w:rsid w:val="356A4F72"/>
    <w:rsid w:val="356F257B"/>
    <w:rsid w:val="357F059C"/>
    <w:rsid w:val="358160C2"/>
    <w:rsid w:val="35831E3A"/>
    <w:rsid w:val="358362DE"/>
    <w:rsid w:val="3585424D"/>
    <w:rsid w:val="358D2B89"/>
    <w:rsid w:val="358E07DF"/>
    <w:rsid w:val="35923019"/>
    <w:rsid w:val="359E4EC6"/>
    <w:rsid w:val="35A149B6"/>
    <w:rsid w:val="35A16764"/>
    <w:rsid w:val="35A52FD0"/>
    <w:rsid w:val="35A537BF"/>
    <w:rsid w:val="35A64D8D"/>
    <w:rsid w:val="35A71476"/>
    <w:rsid w:val="35AB313F"/>
    <w:rsid w:val="35B06F0F"/>
    <w:rsid w:val="35B20971"/>
    <w:rsid w:val="35B50461"/>
    <w:rsid w:val="35BA27AF"/>
    <w:rsid w:val="35C0308E"/>
    <w:rsid w:val="35C41EE5"/>
    <w:rsid w:val="35D272C2"/>
    <w:rsid w:val="35D46B3A"/>
    <w:rsid w:val="35D56E48"/>
    <w:rsid w:val="35D72186"/>
    <w:rsid w:val="35E12B5E"/>
    <w:rsid w:val="35E30B2B"/>
    <w:rsid w:val="35E7459E"/>
    <w:rsid w:val="35EA1EB9"/>
    <w:rsid w:val="35EA3267"/>
    <w:rsid w:val="35ED3757"/>
    <w:rsid w:val="35EF5721"/>
    <w:rsid w:val="35F07A79"/>
    <w:rsid w:val="35F21232"/>
    <w:rsid w:val="35F25212"/>
    <w:rsid w:val="35F66AB0"/>
    <w:rsid w:val="35FE70D7"/>
    <w:rsid w:val="35FF4E95"/>
    <w:rsid w:val="36016730"/>
    <w:rsid w:val="360D1FF2"/>
    <w:rsid w:val="361A2073"/>
    <w:rsid w:val="361B39BB"/>
    <w:rsid w:val="361C228F"/>
    <w:rsid w:val="362058DB"/>
    <w:rsid w:val="3623361D"/>
    <w:rsid w:val="362737FF"/>
    <w:rsid w:val="36274EBB"/>
    <w:rsid w:val="362872B0"/>
    <w:rsid w:val="363358EA"/>
    <w:rsid w:val="36356EAC"/>
    <w:rsid w:val="363B2017"/>
    <w:rsid w:val="363B44C3"/>
    <w:rsid w:val="363D7268"/>
    <w:rsid w:val="36402451"/>
    <w:rsid w:val="3648318B"/>
    <w:rsid w:val="36486BE0"/>
    <w:rsid w:val="3648726D"/>
    <w:rsid w:val="364B2A77"/>
    <w:rsid w:val="364B2F64"/>
    <w:rsid w:val="364C66D0"/>
    <w:rsid w:val="364D41F6"/>
    <w:rsid w:val="364F201A"/>
    <w:rsid w:val="365644C2"/>
    <w:rsid w:val="366118FB"/>
    <w:rsid w:val="36625EF3"/>
    <w:rsid w:val="36637EBD"/>
    <w:rsid w:val="3665224C"/>
    <w:rsid w:val="366652B8"/>
    <w:rsid w:val="366A2FFA"/>
    <w:rsid w:val="36722445"/>
    <w:rsid w:val="368045CB"/>
    <w:rsid w:val="36810548"/>
    <w:rsid w:val="368D049B"/>
    <w:rsid w:val="368D0A96"/>
    <w:rsid w:val="368E4F3A"/>
    <w:rsid w:val="368F0CB2"/>
    <w:rsid w:val="369342FF"/>
    <w:rsid w:val="36934344"/>
    <w:rsid w:val="36940AC0"/>
    <w:rsid w:val="36981915"/>
    <w:rsid w:val="36985DB9"/>
    <w:rsid w:val="369D33CF"/>
    <w:rsid w:val="36A75FFC"/>
    <w:rsid w:val="36AC01E4"/>
    <w:rsid w:val="36AE41ED"/>
    <w:rsid w:val="36AE738B"/>
    <w:rsid w:val="36B85B13"/>
    <w:rsid w:val="36B95CDD"/>
    <w:rsid w:val="36C81141"/>
    <w:rsid w:val="36C84F27"/>
    <w:rsid w:val="36C95E83"/>
    <w:rsid w:val="36CF4985"/>
    <w:rsid w:val="36D27202"/>
    <w:rsid w:val="36D6068F"/>
    <w:rsid w:val="36D81E9B"/>
    <w:rsid w:val="36D93CDC"/>
    <w:rsid w:val="36DB793C"/>
    <w:rsid w:val="36DE362E"/>
    <w:rsid w:val="36E0506A"/>
    <w:rsid w:val="36E13A87"/>
    <w:rsid w:val="36E20DE2"/>
    <w:rsid w:val="36E25286"/>
    <w:rsid w:val="36E650CA"/>
    <w:rsid w:val="36E7464B"/>
    <w:rsid w:val="36EE1AF8"/>
    <w:rsid w:val="36F30546"/>
    <w:rsid w:val="36F40B16"/>
    <w:rsid w:val="36F54FB9"/>
    <w:rsid w:val="36F80606"/>
    <w:rsid w:val="37021484"/>
    <w:rsid w:val="370945C1"/>
    <w:rsid w:val="370C40B1"/>
    <w:rsid w:val="370E7B58"/>
    <w:rsid w:val="37135440"/>
    <w:rsid w:val="37160A8C"/>
    <w:rsid w:val="37166CDE"/>
    <w:rsid w:val="371C75AC"/>
    <w:rsid w:val="37212251"/>
    <w:rsid w:val="3721397C"/>
    <w:rsid w:val="37225683"/>
    <w:rsid w:val="3727713D"/>
    <w:rsid w:val="372907BF"/>
    <w:rsid w:val="37294C63"/>
    <w:rsid w:val="372D3D16"/>
    <w:rsid w:val="37321E9F"/>
    <w:rsid w:val="373A0C1E"/>
    <w:rsid w:val="373C4191"/>
    <w:rsid w:val="373C4996"/>
    <w:rsid w:val="373D24BC"/>
    <w:rsid w:val="373E23F6"/>
    <w:rsid w:val="373F5FFA"/>
    <w:rsid w:val="37421881"/>
    <w:rsid w:val="37445F75"/>
    <w:rsid w:val="3747215A"/>
    <w:rsid w:val="374B2E2B"/>
    <w:rsid w:val="374C2700"/>
    <w:rsid w:val="374D6BA3"/>
    <w:rsid w:val="374E6478"/>
    <w:rsid w:val="37517D16"/>
    <w:rsid w:val="37531CE0"/>
    <w:rsid w:val="37537F32"/>
    <w:rsid w:val="3760285F"/>
    <w:rsid w:val="376161AB"/>
    <w:rsid w:val="3765766F"/>
    <w:rsid w:val="37684B66"/>
    <w:rsid w:val="37695498"/>
    <w:rsid w:val="376A3DBD"/>
    <w:rsid w:val="376A52B7"/>
    <w:rsid w:val="376B0DD8"/>
    <w:rsid w:val="376D0FF4"/>
    <w:rsid w:val="37704640"/>
    <w:rsid w:val="37705AF8"/>
    <w:rsid w:val="377128C6"/>
    <w:rsid w:val="3772660A"/>
    <w:rsid w:val="37734130"/>
    <w:rsid w:val="37751C56"/>
    <w:rsid w:val="37761C72"/>
    <w:rsid w:val="37765B1B"/>
    <w:rsid w:val="37781747"/>
    <w:rsid w:val="37794C73"/>
    <w:rsid w:val="377B1B24"/>
    <w:rsid w:val="377F0D27"/>
    <w:rsid w:val="3780733E"/>
    <w:rsid w:val="37824373"/>
    <w:rsid w:val="37832A6C"/>
    <w:rsid w:val="3783558D"/>
    <w:rsid w:val="3786033A"/>
    <w:rsid w:val="37895702"/>
    <w:rsid w:val="378C4D7F"/>
    <w:rsid w:val="37920A5A"/>
    <w:rsid w:val="37955E55"/>
    <w:rsid w:val="37985945"/>
    <w:rsid w:val="37991DE9"/>
    <w:rsid w:val="379E11AD"/>
    <w:rsid w:val="37A4253C"/>
    <w:rsid w:val="37A97B52"/>
    <w:rsid w:val="37AB5678"/>
    <w:rsid w:val="37B07132"/>
    <w:rsid w:val="37B46585"/>
    <w:rsid w:val="37B81B43"/>
    <w:rsid w:val="37B93F08"/>
    <w:rsid w:val="37BC146D"/>
    <w:rsid w:val="37BC1633"/>
    <w:rsid w:val="37C262E9"/>
    <w:rsid w:val="37C33FCE"/>
    <w:rsid w:val="37C342B8"/>
    <w:rsid w:val="37CF580A"/>
    <w:rsid w:val="37CF6515"/>
    <w:rsid w:val="37D42E21"/>
    <w:rsid w:val="37D50947"/>
    <w:rsid w:val="37D90437"/>
    <w:rsid w:val="37DF3574"/>
    <w:rsid w:val="37EF01AA"/>
    <w:rsid w:val="37F063E3"/>
    <w:rsid w:val="37F60FE9"/>
    <w:rsid w:val="37F708BD"/>
    <w:rsid w:val="37F7266B"/>
    <w:rsid w:val="37FC2378"/>
    <w:rsid w:val="37FE1C4C"/>
    <w:rsid w:val="38044D88"/>
    <w:rsid w:val="38080D1C"/>
    <w:rsid w:val="38080EF9"/>
    <w:rsid w:val="380B25BB"/>
    <w:rsid w:val="380B4EB9"/>
    <w:rsid w:val="381551E7"/>
    <w:rsid w:val="38156F95"/>
    <w:rsid w:val="38181D38"/>
    <w:rsid w:val="381A45AC"/>
    <w:rsid w:val="381B759E"/>
    <w:rsid w:val="381E22EE"/>
    <w:rsid w:val="3828631E"/>
    <w:rsid w:val="382B0567"/>
    <w:rsid w:val="382F44FB"/>
    <w:rsid w:val="38312021"/>
    <w:rsid w:val="383438BF"/>
    <w:rsid w:val="38390ED6"/>
    <w:rsid w:val="38390EF6"/>
    <w:rsid w:val="383E473E"/>
    <w:rsid w:val="38451104"/>
    <w:rsid w:val="3848736B"/>
    <w:rsid w:val="384A76A4"/>
    <w:rsid w:val="384D3002"/>
    <w:rsid w:val="385171D1"/>
    <w:rsid w:val="38563836"/>
    <w:rsid w:val="38591578"/>
    <w:rsid w:val="385B709E"/>
    <w:rsid w:val="38673C95"/>
    <w:rsid w:val="38792D0F"/>
    <w:rsid w:val="38795776"/>
    <w:rsid w:val="388518C8"/>
    <w:rsid w:val="388A6EE1"/>
    <w:rsid w:val="388B649F"/>
    <w:rsid w:val="389205E6"/>
    <w:rsid w:val="3894610C"/>
    <w:rsid w:val="389524E8"/>
    <w:rsid w:val="389E342F"/>
    <w:rsid w:val="38A74091"/>
    <w:rsid w:val="38A87E0A"/>
    <w:rsid w:val="38AA327E"/>
    <w:rsid w:val="38B22A36"/>
    <w:rsid w:val="38BF2CB2"/>
    <w:rsid w:val="38C312F9"/>
    <w:rsid w:val="38C42E95"/>
    <w:rsid w:val="38C85BE3"/>
    <w:rsid w:val="38CA7D80"/>
    <w:rsid w:val="38D217D6"/>
    <w:rsid w:val="38D25C01"/>
    <w:rsid w:val="38D447CB"/>
    <w:rsid w:val="38D55E36"/>
    <w:rsid w:val="38DB1010"/>
    <w:rsid w:val="38DF7CCF"/>
    <w:rsid w:val="38E24FC2"/>
    <w:rsid w:val="38E250CA"/>
    <w:rsid w:val="38E5105E"/>
    <w:rsid w:val="38E72296"/>
    <w:rsid w:val="38E726E0"/>
    <w:rsid w:val="38EA6674"/>
    <w:rsid w:val="38EE7F12"/>
    <w:rsid w:val="38F434CE"/>
    <w:rsid w:val="38F66DC7"/>
    <w:rsid w:val="390239BE"/>
    <w:rsid w:val="391060DB"/>
    <w:rsid w:val="3911128C"/>
    <w:rsid w:val="39167469"/>
    <w:rsid w:val="391C32AC"/>
    <w:rsid w:val="391C5A88"/>
    <w:rsid w:val="391E1E7A"/>
    <w:rsid w:val="39292B04"/>
    <w:rsid w:val="39294FAA"/>
    <w:rsid w:val="392A6E00"/>
    <w:rsid w:val="392B58F2"/>
    <w:rsid w:val="392C0A3B"/>
    <w:rsid w:val="393040F4"/>
    <w:rsid w:val="39311BAD"/>
    <w:rsid w:val="39316051"/>
    <w:rsid w:val="39322AE6"/>
    <w:rsid w:val="393578EF"/>
    <w:rsid w:val="39363667"/>
    <w:rsid w:val="39392249"/>
    <w:rsid w:val="39396CB4"/>
    <w:rsid w:val="393D49F6"/>
    <w:rsid w:val="39445D84"/>
    <w:rsid w:val="39447B32"/>
    <w:rsid w:val="3948702E"/>
    <w:rsid w:val="394A5F46"/>
    <w:rsid w:val="394A6F00"/>
    <w:rsid w:val="394C2E8B"/>
    <w:rsid w:val="394C69E7"/>
    <w:rsid w:val="394E643C"/>
    <w:rsid w:val="39502AE4"/>
    <w:rsid w:val="395221DE"/>
    <w:rsid w:val="39573030"/>
    <w:rsid w:val="395A55A8"/>
    <w:rsid w:val="395B0A10"/>
    <w:rsid w:val="39644A2A"/>
    <w:rsid w:val="39646279"/>
    <w:rsid w:val="3965126B"/>
    <w:rsid w:val="396C50EA"/>
    <w:rsid w:val="3971644D"/>
    <w:rsid w:val="39754AA3"/>
    <w:rsid w:val="39763C5E"/>
    <w:rsid w:val="39873EC3"/>
    <w:rsid w:val="39893797"/>
    <w:rsid w:val="398B39B3"/>
    <w:rsid w:val="398B750F"/>
    <w:rsid w:val="398E34A3"/>
    <w:rsid w:val="398F00F4"/>
    <w:rsid w:val="39916AF0"/>
    <w:rsid w:val="399A1E48"/>
    <w:rsid w:val="399F120C"/>
    <w:rsid w:val="39A15B3C"/>
    <w:rsid w:val="39A24859"/>
    <w:rsid w:val="39A44A75"/>
    <w:rsid w:val="39AB2E16"/>
    <w:rsid w:val="39AF182A"/>
    <w:rsid w:val="39B051C8"/>
    <w:rsid w:val="39B15271"/>
    <w:rsid w:val="39B527DE"/>
    <w:rsid w:val="39B7059B"/>
    <w:rsid w:val="39BC3B6C"/>
    <w:rsid w:val="39BD607B"/>
    <w:rsid w:val="39BD78E5"/>
    <w:rsid w:val="39BE097C"/>
    <w:rsid w:val="39C12F31"/>
    <w:rsid w:val="39C24EFB"/>
    <w:rsid w:val="39C742BF"/>
    <w:rsid w:val="39C958C2"/>
    <w:rsid w:val="39CA14A4"/>
    <w:rsid w:val="39CB5055"/>
    <w:rsid w:val="39CD5D7A"/>
    <w:rsid w:val="39D07618"/>
    <w:rsid w:val="39D21F33"/>
    <w:rsid w:val="39D37108"/>
    <w:rsid w:val="39DD3AE3"/>
    <w:rsid w:val="39DE7F87"/>
    <w:rsid w:val="39E9692C"/>
    <w:rsid w:val="39ED1F78"/>
    <w:rsid w:val="39F1694C"/>
    <w:rsid w:val="39FB10F9"/>
    <w:rsid w:val="39FF3A59"/>
    <w:rsid w:val="3A011012"/>
    <w:rsid w:val="3A086DB2"/>
    <w:rsid w:val="3A0D6176"/>
    <w:rsid w:val="3A0E78F8"/>
    <w:rsid w:val="3A0F2822"/>
    <w:rsid w:val="3A173499"/>
    <w:rsid w:val="3A1E65D5"/>
    <w:rsid w:val="3A1F5EA9"/>
    <w:rsid w:val="3A220ABD"/>
    <w:rsid w:val="3A287454"/>
    <w:rsid w:val="3A2B484E"/>
    <w:rsid w:val="3A2D4A6A"/>
    <w:rsid w:val="3A2E433E"/>
    <w:rsid w:val="3A314864"/>
    <w:rsid w:val="3A323E2F"/>
    <w:rsid w:val="3A3903D9"/>
    <w:rsid w:val="3A395142"/>
    <w:rsid w:val="3A3C555F"/>
    <w:rsid w:val="3A40644A"/>
    <w:rsid w:val="3A414072"/>
    <w:rsid w:val="3A443B62"/>
    <w:rsid w:val="3A445910"/>
    <w:rsid w:val="3A451DB4"/>
    <w:rsid w:val="3A453A49"/>
    <w:rsid w:val="3A461688"/>
    <w:rsid w:val="3A4A1178"/>
    <w:rsid w:val="3A52002D"/>
    <w:rsid w:val="3A5A5495"/>
    <w:rsid w:val="3A5C534F"/>
    <w:rsid w:val="3A63048C"/>
    <w:rsid w:val="3A683CF4"/>
    <w:rsid w:val="3A6E37BE"/>
    <w:rsid w:val="3A742F9F"/>
    <w:rsid w:val="3A790053"/>
    <w:rsid w:val="3A7A48F7"/>
    <w:rsid w:val="3A7B6D86"/>
    <w:rsid w:val="3A7E5CA6"/>
    <w:rsid w:val="3A916DA7"/>
    <w:rsid w:val="3A944AE9"/>
    <w:rsid w:val="3A96500E"/>
    <w:rsid w:val="3A971C80"/>
    <w:rsid w:val="3A993F1C"/>
    <w:rsid w:val="3A9E3272"/>
    <w:rsid w:val="3AA06FEA"/>
    <w:rsid w:val="3AA37B84"/>
    <w:rsid w:val="3AAC6550"/>
    <w:rsid w:val="3AAD1707"/>
    <w:rsid w:val="3AAD5BAB"/>
    <w:rsid w:val="3AAD713E"/>
    <w:rsid w:val="3AB0279C"/>
    <w:rsid w:val="3AB23981"/>
    <w:rsid w:val="3AB46F3A"/>
    <w:rsid w:val="3AB76A7B"/>
    <w:rsid w:val="3AC23405"/>
    <w:rsid w:val="3AC6394A"/>
    <w:rsid w:val="3ACA22B9"/>
    <w:rsid w:val="3ACF78CF"/>
    <w:rsid w:val="3AD44EE6"/>
    <w:rsid w:val="3AD76784"/>
    <w:rsid w:val="3AD82C28"/>
    <w:rsid w:val="3AD969A0"/>
    <w:rsid w:val="3ADA4789"/>
    <w:rsid w:val="3ADB44C6"/>
    <w:rsid w:val="3ADC3D9A"/>
    <w:rsid w:val="3ADE7B13"/>
    <w:rsid w:val="3AE96BE3"/>
    <w:rsid w:val="3AEB33A0"/>
    <w:rsid w:val="3AF33C79"/>
    <w:rsid w:val="3AFB0A37"/>
    <w:rsid w:val="3B003F2D"/>
    <w:rsid w:val="3B0357CB"/>
    <w:rsid w:val="3B04200D"/>
    <w:rsid w:val="3B070E17"/>
    <w:rsid w:val="3B077069"/>
    <w:rsid w:val="3B143534"/>
    <w:rsid w:val="3B163750"/>
    <w:rsid w:val="3B181913"/>
    <w:rsid w:val="3B183024"/>
    <w:rsid w:val="3B1D2375"/>
    <w:rsid w:val="3B1F2605"/>
    <w:rsid w:val="3B2479B6"/>
    <w:rsid w:val="3B282898"/>
    <w:rsid w:val="3B2C6AD0"/>
    <w:rsid w:val="3B2F2288"/>
    <w:rsid w:val="3B31058A"/>
    <w:rsid w:val="3B312338"/>
    <w:rsid w:val="3B323145"/>
    <w:rsid w:val="3B381EBB"/>
    <w:rsid w:val="3B3A3748"/>
    <w:rsid w:val="3B442094"/>
    <w:rsid w:val="3B46360C"/>
    <w:rsid w:val="3B491AF1"/>
    <w:rsid w:val="3B5166FD"/>
    <w:rsid w:val="3B563B4D"/>
    <w:rsid w:val="3B5669DD"/>
    <w:rsid w:val="3B567FF1"/>
    <w:rsid w:val="3B581673"/>
    <w:rsid w:val="3B5953EB"/>
    <w:rsid w:val="3B5A363D"/>
    <w:rsid w:val="3B5B1163"/>
    <w:rsid w:val="3B5E64E9"/>
    <w:rsid w:val="3B5F0C53"/>
    <w:rsid w:val="3B64626A"/>
    <w:rsid w:val="3B6B340A"/>
    <w:rsid w:val="3B6B3A9C"/>
    <w:rsid w:val="3B6C15C2"/>
    <w:rsid w:val="3B6F4C0F"/>
    <w:rsid w:val="3B716BD9"/>
    <w:rsid w:val="3B725E37"/>
    <w:rsid w:val="3B81506E"/>
    <w:rsid w:val="3B8334A3"/>
    <w:rsid w:val="3B8E3833"/>
    <w:rsid w:val="3B967CDA"/>
    <w:rsid w:val="3B972BB3"/>
    <w:rsid w:val="3B985F13"/>
    <w:rsid w:val="3B9A1CAA"/>
    <w:rsid w:val="3B9A7EDD"/>
    <w:rsid w:val="3B9C3C56"/>
    <w:rsid w:val="3B9D177C"/>
    <w:rsid w:val="3B9D352A"/>
    <w:rsid w:val="3B9E5419"/>
    <w:rsid w:val="3BA269CE"/>
    <w:rsid w:val="3BB52F69"/>
    <w:rsid w:val="3BB66332"/>
    <w:rsid w:val="3BC2022B"/>
    <w:rsid w:val="3BC33EBA"/>
    <w:rsid w:val="3BC46D08"/>
    <w:rsid w:val="3BD31641"/>
    <w:rsid w:val="3BD74C8E"/>
    <w:rsid w:val="3BDB4DBD"/>
    <w:rsid w:val="3BDF3B42"/>
    <w:rsid w:val="3BE32897"/>
    <w:rsid w:val="3BE4775D"/>
    <w:rsid w:val="3BE64ED1"/>
    <w:rsid w:val="3BEA574C"/>
    <w:rsid w:val="3BEB7A10"/>
    <w:rsid w:val="3BED2703"/>
    <w:rsid w:val="3BEE7FB0"/>
    <w:rsid w:val="3BF05D4F"/>
    <w:rsid w:val="3BF13876"/>
    <w:rsid w:val="3BF35840"/>
    <w:rsid w:val="3BF839C6"/>
    <w:rsid w:val="3BFC50B1"/>
    <w:rsid w:val="3BFE1F56"/>
    <w:rsid w:val="3C0A04E7"/>
    <w:rsid w:val="3C0B4937"/>
    <w:rsid w:val="3C0C4B64"/>
    <w:rsid w:val="3C0E1D80"/>
    <w:rsid w:val="3C1001A0"/>
    <w:rsid w:val="3C160D4E"/>
    <w:rsid w:val="3C174336"/>
    <w:rsid w:val="3C1A7270"/>
    <w:rsid w:val="3C2123AD"/>
    <w:rsid w:val="3C21299B"/>
    <w:rsid w:val="3C265C15"/>
    <w:rsid w:val="3C2679C3"/>
    <w:rsid w:val="3C377099"/>
    <w:rsid w:val="3C3F7138"/>
    <w:rsid w:val="3C400BA5"/>
    <w:rsid w:val="3C450B77"/>
    <w:rsid w:val="3C461E13"/>
    <w:rsid w:val="3C4A598C"/>
    <w:rsid w:val="3C4D13F4"/>
    <w:rsid w:val="3C4E0CC8"/>
    <w:rsid w:val="3C522566"/>
    <w:rsid w:val="3C542A1D"/>
    <w:rsid w:val="3C553E04"/>
    <w:rsid w:val="3C594574"/>
    <w:rsid w:val="3C5A766D"/>
    <w:rsid w:val="3C5F2ED5"/>
    <w:rsid w:val="3C6B187A"/>
    <w:rsid w:val="3C793F97"/>
    <w:rsid w:val="3C7C5C4A"/>
    <w:rsid w:val="3C872D5D"/>
    <w:rsid w:val="3C8961DF"/>
    <w:rsid w:val="3C8D7A42"/>
    <w:rsid w:val="3C8F7316"/>
    <w:rsid w:val="3C90308E"/>
    <w:rsid w:val="3C920BB5"/>
    <w:rsid w:val="3C9506A5"/>
    <w:rsid w:val="3C991F43"/>
    <w:rsid w:val="3C9B215F"/>
    <w:rsid w:val="3CA408E8"/>
    <w:rsid w:val="3CA8662A"/>
    <w:rsid w:val="3CB036B4"/>
    <w:rsid w:val="3CB274A9"/>
    <w:rsid w:val="3CB44FCF"/>
    <w:rsid w:val="3CB54C97"/>
    <w:rsid w:val="3CC2593E"/>
    <w:rsid w:val="3CC33464"/>
    <w:rsid w:val="3CC76C69"/>
    <w:rsid w:val="3CCB05C4"/>
    <w:rsid w:val="3CDF0278"/>
    <w:rsid w:val="3CE138EA"/>
    <w:rsid w:val="3CE279C9"/>
    <w:rsid w:val="3CE37662"/>
    <w:rsid w:val="3CE55188"/>
    <w:rsid w:val="3CE8111C"/>
    <w:rsid w:val="3CEA487B"/>
    <w:rsid w:val="3CEB41A5"/>
    <w:rsid w:val="3CED04E1"/>
    <w:rsid w:val="3CEF4259"/>
    <w:rsid w:val="3CF11D7F"/>
    <w:rsid w:val="3CF91CEC"/>
    <w:rsid w:val="3CFE449C"/>
    <w:rsid w:val="3D033860"/>
    <w:rsid w:val="3D045BA7"/>
    <w:rsid w:val="3D0870C9"/>
    <w:rsid w:val="3D0E0B83"/>
    <w:rsid w:val="3D0F48FB"/>
    <w:rsid w:val="3D124E97"/>
    <w:rsid w:val="3D136199"/>
    <w:rsid w:val="3D17730C"/>
    <w:rsid w:val="3D2E76C9"/>
    <w:rsid w:val="3D31661F"/>
    <w:rsid w:val="3D346110"/>
    <w:rsid w:val="3D3660A8"/>
    <w:rsid w:val="3D3C1D06"/>
    <w:rsid w:val="3D4B4E09"/>
    <w:rsid w:val="3D4E71D1"/>
    <w:rsid w:val="3D567E34"/>
    <w:rsid w:val="3D581DFE"/>
    <w:rsid w:val="3D597924"/>
    <w:rsid w:val="3D5F00FF"/>
    <w:rsid w:val="3D622C7D"/>
    <w:rsid w:val="3D6C3AFB"/>
    <w:rsid w:val="3D785FFC"/>
    <w:rsid w:val="3D7B5AED"/>
    <w:rsid w:val="3D843D76"/>
    <w:rsid w:val="3D8F3346"/>
    <w:rsid w:val="3D9978B1"/>
    <w:rsid w:val="3D9B618F"/>
    <w:rsid w:val="3D9D1F07"/>
    <w:rsid w:val="3D9E084F"/>
    <w:rsid w:val="3DA050E4"/>
    <w:rsid w:val="3DA24BB0"/>
    <w:rsid w:val="3DA55A8B"/>
    <w:rsid w:val="3DA60DBB"/>
    <w:rsid w:val="3DAB2E98"/>
    <w:rsid w:val="3DAC3EF8"/>
    <w:rsid w:val="3DB01C3A"/>
    <w:rsid w:val="3DB267F8"/>
    <w:rsid w:val="3DB37034"/>
    <w:rsid w:val="3DB50FFF"/>
    <w:rsid w:val="3DB72FC9"/>
    <w:rsid w:val="3DBE5819"/>
    <w:rsid w:val="3DBE5E9C"/>
    <w:rsid w:val="3DC01751"/>
    <w:rsid w:val="3DC456E6"/>
    <w:rsid w:val="3DCB6A74"/>
    <w:rsid w:val="3DCC459A"/>
    <w:rsid w:val="3DD1399E"/>
    <w:rsid w:val="3DD82F3F"/>
    <w:rsid w:val="3DDA6CB7"/>
    <w:rsid w:val="3DE11DF4"/>
    <w:rsid w:val="3DF8713D"/>
    <w:rsid w:val="3DFE3B7D"/>
    <w:rsid w:val="3E014244"/>
    <w:rsid w:val="3E077566"/>
    <w:rsid w:val="3E083DC9"/>
    <w:rsid w:val="3E0D732A"/>
    <w:rsid w:val="3E1349EF"/>
    <w:rsid w:val="3E155F41"/>
    <w:rsid w:val="3E157B99"/>
    <w:rsid w:val="3E167975"/>
    <w:rsid w:val="3E1D6BA4"/>
    <w:rsid w:val="3E1D7646"/>
    <w:rsid w:val="3E1F291C"/>
    <w:rsid w:val="3E216694"/>
    <w:rsid w:val="3E23772A"/>
    <w:rsid w:val="3E246184"/>
    <w:rsid w:val="3E2C3159"/>
    <w:rsid w:val="3E2D328B"/>
    <w:rsid w:val="3E3217EA"/>
    <w:rsid w:val="3E330175"/>
    <w:rsid w:val="3E35213F"/>
    <w:rsid w:val="3E371A14"/>
    <w:rsid w:val="3E38578C"/>
    <w:rsid w:val="3E3D264C"/>
    <w:rsid w:val="3E3F2FBE"/>
    <w:rsid w:val="3E4062F7"/>
    <w:rsid w:val="3E410AE4"/>
    <w:rsid w:val="3E4305B9"/>
    <w:rsid w:val="3E43485C"/>
    <w:rsid w:val="3E456D30"/>
    <w:rsid w:val="3E492CDC"/>
    <w:rsid w:val="3E497999"/>
    <w:rsid w:val="3E4B3711"/>
    <w:rsid w:val="3E4B54BF"/>
    <w:rsid w:val="3E501EDE"/>
    <w:rsid w:val="3E510229"/>
    <w:rsid w:val="3E5129D7"/>
    <w:rsid w:val="3E5C147A"/>
    <w:rsid w:val="3E5D51F2"/>
    <w:rsid w:val="3E635290"/>
    <w:rsid w:val="3E640D24"/>
    <w:rsid w:val="3E693B97"/>
    <w:rsid w:val="3E6B1215"/>
    <w:rsid w:val="3E6D7B2B"/>
    <w:rsid w:val="3E762CD2"/>
    <w:rsid w:val="3E7A3FF6"/>
    <w:rsid w:val="3E7E3AE6"/>
    <w:rsid w:val="3E7F33BB"/>
    <w:rsid w:val="3E846C23"/>
    <w:rsid w:val="3E8863DC"/>
    <w:rsid w:val="3E8B6203"/>
    <w:rsid w:val="3E8C6388"/>
    <w:rsid w:val="3E933797"/>
    <w:rsid w:val="3E950E30"/>
    <w:rsid w:val="3EA367D8"/>
    <w:rsid w:val="3EAD435E"/>
    <w:rsid w:val="3EAE63E2"/>
    <w:rsid w:val="3EAF2F70"/>
    <w:rsid w:val="3EB2553E"/>
    <w:rsid w:val="3EB43064"/>
    <w:rsid w:val="3EBB0897"/>
    <w:rsid w:val="3EBC460F"/>
    <w:rsid w:val="3EBE0387"/>
    <w:rsid w:val="3EBE7A9F"/>
    <w:rsid w:val="3EC36117"/>
    <w:rsid w:val="3EC3774B"/>
    <w:rsid w:val="3ECA6D2C"/>
    <w:rsid w:val="3ECD4126"/>
    <w:rsid w:val="3ED01E68"/>
    <w:rsid w:val="3ED731F7"/>
    <w:rsid w:val="3ED92ACB"/>
    <w:rsid w:val="3ED94336"/>
    <w:rsid w:val="3EDA6843"/>
    <w:rsid w:val="3EDC084B"/>
    <w:rsid w:val="3EDC25BB"/>
    <w:rsid w:val="3EDD48AC"/>
    <w:rsid w:val="3EE33949"/>
    <w:rsid w:val="3EE55BC4"/>
    <w:rsid w:val="3EEA2F2A"/>
    <w:rsid w:val="3EEB389F"/>
    <w:rsid w:val="3EED39A0"/>
    <w:rsid w:val="3EF26282"/>
    <w:rsid w:val="3EF5367D"/>
    <w:rsid w:val="3EF77E0B"/>
    <w:rsid w:val="3EFD2755"/>
    <w:rsid w:val="3EFD65B4"/>
    <w:rsid w:val="3EFE2EED"/>
    <w:rsid w:val="3EFE67B3"/>
    <w:rsid w:val="3EFE69D5"/>
    <w:rsid w:val="3F047743"/>
    <w:rsid w:val="3F07601E"/>
    <w:rsid w:val="3F080D3B"/>
    <w:rsid w:val="3F1104B7"/>
    <w:rsid w:val="3F122481"/>
    <w:rsid w:val="3F17472B"/>
    <w:rsid w:val="3F192EF0"/>
    <w:rsid w:val="3F1A39D7"/>
    <w:rsid w:val="3F1C6E5B"/>
    <w:rsid w:val="3F1D51A4"/>
    <w:rsid w:val="3F27785D"/>
    <w:rsid w:val="3F2D2E17"/>
    <w:rsid w:val="3F340649"/>
    <w:rsid w:val="3F3643C1"/>
    <w:rsid w:val="3F381EE7"/>
    <w:rsid w:val="3F3C6B18"/>
    <w:rsid w:val="3F406FEE"/>
    <w:rsid w:val="3F4168C2"/>
    <w:rsid w:val="3F47212A"/>
    <w:rsid w:val="3F473ED8"/>
    <w:rsid w:val="3F4A13FB"/>
    <w:rsid w:val="3F4C14EF"/>
    <w:rsid w:val="3F4C5993"/>
    <w:rsid w:val="3F4F5483"/>
    <w:rsid w:val="3F56036D"/>
    <w:rsid w:val="3F650802"/>
    <w:rsid w:val="3F6820A1"/>
    <w:rsid w:val="3F6902F3"/>
    <w:rsid w:val="3F697D56"/>
    <w:rsid w:val="3F6E3B5B"/>
    <w:rsid w:val="3F6F2E68"/>
    <w:rsid w:val="3F6F342F"/>
    <w:rsid w:val="3F780536"/>
    <w:rsid w:val="3F7E2D6B"/>
    <w:rsid w:val="3F827606"/>
    <w:rsid w:val="3F886975"/>
    <w:rsid w:val="3F895F34"/>
    <w:rsid w:val="3F8F6C07"/>
    <w:rsid w:val="3F8F762D"/>
    <w:rsid w:val="3F961308"/>
    <w:rsid w:val="3F964E60"/>
    <w:rsid w:val="3F980BD8"/>
    <w:rsid w:val="3F9D125E"/>
    <w:rsid w:val="3FA330D9"/>
    <w:rsid w:val="3FA453FB"/>
    <w:rsid w:val="3FA535C4"/>
    <w:rsid w:val="3FA61A86"/>
    <w:rsid w:val="3FA7706D"/>
    <w:rsid w:val="3FAF4384"/>
    <w:rsid w:val="3FB05F21"/>
    <w:rsid w:val="3FB6105E"/>
    <w:rsid w:val="3FC27A03"/>
    <w:rsid w:val="3FC419CD"/>
    <w:rsid w:val="3FC65FDD"/>
    <w:rsid w:val="3FC714BD"/>
    <w:rsid w:val="3FC73762"/>
    <w:rsid w:val="3FC8073C"/>
    <w:rsid w:val="3FCA5C1C"/>
    <w:rsid w:val="3FCD7F83"/>
    <w:rsid w:val="3FD00372"/>
    <w:rsid w:val="3FD35E75"/>
    <w:rsid w:val="3FE35DBF"/>
    <w:rsid w:val="3FE43E1D"/>
    <w:rsid w:val="3FE45BCB"/>
    <w:rsid w:val="3FE553D4"/>
    <w:rsid w:val="3FEC076A"/>
    <w:rsid w:val="3FED24A6"/>
    <w:rsid w:val="3FF11389"/>
    <w:rsid w:val="3FF54893"/>
    <w:rsid w:val="3FF83425"/>
    <w:rsid w:val="3FFA0F4B"/>
    <w:rsid w:val="3FFB2F15"/>
    <w:rsid w:val="4005284F"/>
    <w:rsid w:val="400C0C7E"/>
    <w:rsid w:val="400C14BB"/>
    <w:rsid w:val="400D3374"/>
    <w:rsid w:val="40112738"/>
    <w:rsid w:val="40155D85"/>
    <w:rsid w:val="40161AFD"/>
    <w:rsid w:val="40181D19"/>
    <w:rsid w:val="401845A9"/>
    <w:rsid w:val="401D1804"/>
    <w:rsid w:val="401D43BA"/>
    <w:rsid w:val="401F09B1"/>
    <w:rsid w:val="4021297B"/>
    <w:rsid w:val="402661E4"/>
    <w:rsid w:val="402713FE"/>
    <w:rsid w:val="40271F5C"/>
    <w:rsid w:val="402C53E6"/>
    <w:rsid w:val="40356427"/>
    <w:rsid w:val="403B5D58"/>
    <w:rsid w:val="4041301D"/>
    <w:rsid w:val="40445E97"/>
    <w:rsid w:val="404757DE"/>
    <w:rsid w:val="40490124"/>
    <w:rsid w:val="40496BCB"/>
    <w:rsid w:val="404B3C32"/>
    <w:rsid w:val="40534AFF"/>
    <w:rsid w:val="405368AD"/>
    <w:rsid w:val="405745EF"/>
    <w:rsid w:val="405E2CDC"/>
    <w:rsid w:val="4061721C"/>
    <w:rsid w:val="40640ABA"/>
    <w:rsid w:val="40642868"/>
    <w:rsid w:val="40657FDE"/>
    <w:rsid w:val="406B3BF6"/>
    <w:rsid w:val="4070745F"/>
    <w:rsid w:val="40712EDE"/>
    <w:rsid w:val="4073314C"/>
    <w:rsid w:val="407C5E04"/>
    <w:rsid w:val="408014EB"/>
    <w:rsid w:val="40810C47"/>
    <w:rsid w:val="40823EAE"/>
    <w:rsid w:val="408353E4"/>
    <w:rsid w:val="4090704B"/>
    <w:rsid w:val="40911AA5"/>
    <w:rsid w:val="409A0980"/>
    <w:rsid w:val="409C0254"/>
    <w:rsid w:val="409C3422"/>
    <w:rsid w:val="409E6094"/>
    <w:rsid w:val="40A26D62"/>
    <w:rsid w:val="40A8087E"/>
    <w:rsid w:val="40AB66E9"/>
    <w:rsid w:val="40B2613E"/>
    <w:rsid w:val="40B40BE4"/>
    <w:rsid w:val="40B530C4"/>
    <w:rsid w:val="40B82BB4"/>
    <w:rsid w:val="40C003E6"/>
    <w:rsid w:val="40C15F0C"/>
    <w:rsid w:val="40C23AE7"/>
    <w:rsid w:val="40C81049"/>
    <w:rsid w:val="40C877EC"/>
    <w:rsid w:val="40C94324"/>
    <w:rsid w:val="40CD48B1"/>
    <w:rsid w:val="40CF6F9D"/>
    <w:rsid w:val="40D07A1C"/>
    <w:rsid w:val="40D64B0A"/>
    <w:rsid w:val="40E73783"/>
    <w:rsid w:val="40E90FBF"/>
    <w:rsid w:val="40EC47B7"/>
    <w:rsid w:val="40F260C6"/>
    <w:rsid w:val="40F938F8"/>
    <w:rsid w:val="40F956A6"/>
    <w:rsid w:val="4102318A"/>
    <w:rsid w:val="410418A1"/>
    <w:rsid w:val="41067DC3"/>
    <w:rsid w:val="410A340F"/>
    <w:rsid w:val="410C0F0D"/>
    <w:rsid w:val="41140732"/>
    <w:rsid w:val="411424E0"/>
    <w:rsid w:val="41165DCE"/>
    <w:rsid w:val="411918A4"/>
    <w:rsid w:val="411C1395"/>
    <w:rsid w:val="411D149A"/>
    <w:rsid w:val="412F5BD2"/>
    <w:rsid w:val="41322966"/>
    <w:rsid w:val="41384420"/>
    <w:rsid w:val="413A4ED4"/>
    <w:rsid w:val="413C2AA7"/>
    <w:rsid w:val="41474664"/>
    <w:rsid w:val="414845C1"/>
    <w:rsid w:val="414A30C0"/>
    <w:rsid w:val="415154E2"/>
    <w:rsid w:val="4152091B"/>
    <w:rsid w:val="41526B64"/>
    <w:rsid w:val="41540B2E"/>
    <w:rsid w:val="415D6A98"/>
    <w:rsid w:val="41636FC4"/>
    <w:rsid w:val="41654AEA"/>
    <w:rsid w:val="41790595"/>
    <w:rsid w:val="417B255F"/>
    <w:rsid w:val="417B5FC1"/>
    <w:rsid w:val="417C712D"/>
    <w:rsid w:val="417E7959"/>
    <w:rsid w:val="41800872"/>
    <w:rsid w:val="418408ED"/>
    <w:rsid w:val="418577D5"/>
    <w:rsid w:val="418D5DEE"/>
    <w:rsid w:val="41953B2A"/>
    <w:rsid w:val="419E0C7E"/>
    <w:rsid w:val="41A25D3E"/>
    <w:rsid w:val="41A90E7A"/>
    <w:rsid w:val="41AA2E44"/>
    <w:rsid w:val="41AE46E3"/>
    <w:rsid w:val="41B94E35"/>
    <w:rsid w:val="41BA3087"/>
    <w:rsid w:val="41BD2B78"/>
    <w:rsid w:val="41BD4926"/>
    <w:rsid w:val="41BE244C"/>
    <w:rsid w:val="41C061C4"/>
    <w:rsid w:val="41C80705"/>
    <w:rsid w:val="41C932CA"/>
    <w:rsid w:val="41CE2E0E"/>
    <w:rsid w:val="41D03ED9"/>
    <w:rsid w:val="41D10249"/>
    <w:rsid w:val="41D76023"/>
    <w:rsid w:val="41D8350E"/>
    <w:rsid w:val="41D91034"/>
    <w:rsid w:val="41DB0ACE"/>
    <w:rsid w:val="41E33C60"/>
    <w:rsid w:val="41E94841"/>
    <w:rsid w:val="41ED61CC"/>
    <w:rsid w:val="41EE2D31"/>
    <w:rsid w:val="41F30347"/>
    <w:rsid w:val="41F43776"/>
    <w:rsid w:val="41F52311"/>
    <w:rsid w:val="41FA16D6"/>
    <w:rsid w:val="41FE258D"/>
    <w:rsid w:val="41FF6CEC"/>
    <w:rsid w:val="42010CB6"/>
    <w:rsid w:val="42044303"/>
    <w:rsid w:val="42051BC8"/>
    <w:rsid w:val="42084E57"/>
    <w:rsid w:val="42094D18"/>
    <w:rsid w:val="420D38E7"/>
    <w:rsid w:val="420E2736"/>
    <w:rsid w:val="420E6F2F"/>
    <w:rsid w:val="42120303"/>
    <w:rsid w:val="421443CB"/>
    <w:rsid w:val="42156510"/>
    <w:rsid w:val="421A58D4"/>
    <w:rsid w:val="421C2D2D"/>
    <w:rsid w:val="422375D6"/>
    <w:rsid w:val="422E5823"/>
    <w:rsid w:val="422E6094"/>
    <w:rsid w:val="423170C2"/>
    <w:rsid w:val="4238483B"/>
    <w:rsid w:val="423A7D24"/>
    <w:rsid w:val="423B193A"/>
    <w:rsid w:val="423B2E33"/>
    <w:rsid w:val="423D767B"/>
    <w:rsid w:val="42415557"/>
    <w:rsid w:val="42425A2A"/>
    <w:rsid w:val="4245422F"/>
    <w:rsid w:val="424741EF"/>
    <w:rsid w:val="42474F8A"/>
    <w:rsid w:val="424B3CDF"/>
    <w:rsid w:val="424C7A58"/>
    <w:rsid w:val="42516356"/>
    <w:rsid w:val="42537038"/>
    <w:rsid w:val="42576B28"/>
    <w:rsid w:val="42591843"/>
    <w:rsid w:val="425A7062"/>
    <w:rsid w:val="425F6603"/>
    <w:rsid w:val="425F778B"/>
    <w:rsid w:val="4265696C"/>
    <w:rsid w:val="42663265"/>
    <w:rsid w:val="42674891"/>
    <w:rsid w:val="42755DCE"/>
    <w:rsid w:val="42764AD5"/>
    <w:rsid w:val="42784CF1"/>
    <w:rsid w:val="427B074B"/>
    <w:rsid w:val="427C3AA8"/>
    <w:rsid w:val="427E5F3E"/>
    <w:rsid w:val="427F1BDB"/>
    <w:rsid w:val="427F607F"/>
    <w:rsid w:val="428840CE"/>
    <w:rsid w:val="428C60A6"/>
    <w:rsid w:val="428E2F90"/>
    <w:rsid w:val="42903DE8"/>
    <w:rsid w:val="429233E9"/>
    <w:rsid w:val="42980EEF"/>
    <w:rsid w:val="42985759"/>
    <w:rsid w:val="429A6A15"/>
    <w:rsid w:val="429B03D2"/>
    <w:rsid w:val="42A548DC"/>
    <w:rsid w:val="42A87384"/>
    <w:rsid w:val="42A93E23"/>
    <w:rsid w:val="42A9572A"/>
    <w:rsid w:val="42AD499A"/>
    <w:rsid w:val="42AE24C0"/>
    <w:rsid w:val="42B06238"/>
    <w:rsid w:val="42B23D5F"/>
    <w:rsid w:val="42B75819"/>
    <w:rsid w:val="42B76917"/>
    <w:rsid w:val="42B813B2"/>
    <w:rsid w:val="42BA70B7"/>
    <w:rsid w:val="42BC698B"/>
    <w:rsid w:val="42C35F6C"/>
    <w:rsid w:val="42CE4911"/>
    <w:rsid w:val="42D14F29"/>
    <w:rsid w:val="42D3342D"/>
    <w:rsid w:val="42D53EF1"/>
    <w:rsid w:val="42D57A4D"/>
    <w:rsid w:val="42D67D9E"/>
    <w:rsid w:val="42D75573"/>
    <w:rsid w:val="42DC0DDB"/>
    <w:rsid w:val="42DF4159"/>
    <w:rsid w:val="42E80DCE"/>
    <w:rsid w:val="42E934F8"/>
    <w:rsid w:val="42FD0335"/>
    <w:rsid w:val="42FF3FB0"/>
    <w:rsid w:val="430622FC"/>
    <w:rsid w:val="4308172C"/>
    <w:rsid w:val="430A1DED"/>
    <w:rsid w:val="430F2F5F"/>
    <w:rsid w:val="43144A19"/>
    <w:rsid w:val="4315253F"/>
    <w:rsid w:val="431838FD"/>
    <w:rsid w:val="431E13F4"/>
    <w:rsid w:val="432033BE"/>
    <w:rsid w:val="43252782"/>
    <w:rsid w:val="43284021"/>
    <w:rsid w:val="432C22FD"/>
    <w:rsid w:val="432E325E"/>
    <w:rsid w:val="43370708"/>
    <w:rsid w:val="433724B6"/>
    <w:rsid w:val="433A6F2A"/>
    <w:rsid w:val="433D1A00"/>
    <w:rsid w:val="433D69A0"/>
    <w:rsid w:val="43432C5B"/>
    <w:rsid w:val="43476B9D"/>
    <w:rsid w:val="434E294F"/>
    <w:rsid w:val="43525542"/>
    <w:rsid w:val="43554184"/>
    <w:rsid w:val="43581FBB"/>
    <w:rsid w:val="435E1BAE"/>
    <w:rsid w:val="436607CA"/>
    <w:rsid w:val="43661A2D"/>
    <w:rsid w:val="43681881"/>
    <w:rsid w:val="436A03C6"/>
    <w:rsid w:val="436D5ED7"/>
    <w:rsid w:val="436F1C50"/>
    <w:rsid w:val="43731A15"/>
    <w:rsid w:val="43790D20"/>
    <w:rsid w:val="43803E5D"/>
    <w:rsid w:val="438751EB"/>
    <w:rsid w:val="438D657A"/>
    <w:rsid w:val="438F40A0"/>
    <w:rsid w:val="43903A09"/>
    <w:rsid w:val="439379C1"/>
    <w:rsid w:val="4399653F"/>
    <w:rsid w:val="439B47F3"/>
    <w:rsid w:val="43AC2EA4"/>
    <w:rsid w:val="43AE09CA"/>
    <w:rsid w:val="43AF4742"/>
    <w:rsid w:val="43B018E5"/>
    <w:rsid w:val="43B0785C"/>
    <w:rsid w:val="43B2445E"/>
    <w:rsid w:val="43B6162D"/>
    <w:rsid w:val="43BB72E2"/>
    <w:rsid w:val="43BC2384"/>
    <w:rsid w:val="43BF2BD7"/>
    <w:rsid w:val="43C1439E"/>
    <w:rsid w:val="43C401ED"/>
    <w:rsid w:val="43CA74FA"/>
    <w:rsid w:val="43DA644B"/>
    <w:rsid w:val="43DC1563"/>
    <w:rsid w:val="43DE0B83"/>
    <w:rsid w:val="43E048FB"/>
    <w:rsid w:val="43E53CC0"/>
    <w:rsid w:val="43E91A02"/>
    <w:rsid w:val="43EA39CC"/>
    <w:rsid w:val="43EE7018"/>
    <w:rsid w:val="43F32881"/>
    <w:rsid w:val="43FC1967"/>
    <w:rsid w:val="44022AC4"/>
    <w:rsid w:val="44064FEB"/>
    <w:rsid w:val="44093E52"/>
    <w:rsid w:val="440A1978"/>
    <w:rsid w:val="440A7BCA"/>
    <w:rsid w:val="44103433"/>
    <w:rsid w:val="44103FB1"/>
    <w:rsid w:val="44110F59"/>
    <w:rsid w:val="44114AB5"/>
    <w:rsid w:val="44150101"/>
    <w:rsid w:val="441D16AC"/>
    <w:rsid w:val="44202F4A"/>
    <w:rsid w:val="442615E3"/>
    <w:rsid w:val="4427252A"/>
    <w:rsid w:val="44290050"/>
    <w:rsid w:val="44316F05"/>
    <w:rsid w:val="44323D41"/>
    <w:rsid w:val="44385864"/>
    <w:rsid w:val="443864E5"/>
    <w:rsid w:val="44387F8A"/>
    <w:rsid w:val="443A04B0"/>
    <w:rsid w:val="443B7D84"/>
    <w:rsid w:val="443C4DED"/>
    <w:rsid w:val="443F2FD9"/>
    <w:rsid w:val="4453331F"/>
    <w:rsid w:val="44550FE0"/>
    <w:rsid w:val="44553FFE"/>
    <w:rsid w:val="445552E9"/>
    <w:rsid w:val="44596EF7"/>
    <w:rsid w:val="445E1651"/>
    <w:rsid w:val="445E58F6"/>
    <w:rsid w:val="446077EA"/>
    <w:rsid w:val="446612A5"/>
    <w:rsid w:val="44676DCB"/>
    <w:rsid w:val="44692B43"/>
    <w:rsid w:val="44774E4D"/>
    <w:rsid w:val="447815AA"/>
    <w:rsid w:val="447D039C"/>
    <w:rsid w:val="447D65EE"/>
    <w:rsid w:val="44815E01"/>
    <w:rsid w:val="44840FB7"/>
    <w:rsid w:val="448636F5"/>
    <w:rsid w:val="4488746D"/>
    <w:rsid w:val="448E25A9"/>
    <w:rsid w:val="448E2A61"/>
    <w:rsid w:val="44903DFD"/>
    <w:rsid w:val="44910F85"/>
    <w:rsid w:val="4496320C"/>
    <w:rsid w:val="44987376"/>
    <w:rsid w:val="449F0313"/>
    <w:rsid w:val="44AC2A30"/>
    <w:rsid w:val="44AE67A8"/>
    <w:rsid w:val="44B00772"/>
    <w:rsid w:val="44B32010"/>
    <w:rsid w:val="44B57B36"/>
    <w:rsid w:val="44B71B00"/>
    <w:rsid w:val="44B846ED"/>
    <w:rsid w:val="44B85878"/>
    <w:rsid w:val="44BA15F0"/>
    <w:rsid w:val="44BB4EE2"/>
    <w:rsid w:val="44BC2C73"/>
    <w:rsid w:val="44BC6AA8"/>
    <w:rsid w:val="44BE4EBD"/>
    <w:rsid w:val="44BF2763"/>
    <w:rsid w:val="44C032EB"/>
    <w:rsid w:val="44C164DB"/>
    <w:rsid w:val="44C45FCB"/>
    <w:rsid w:val="44CD5C33"/>
    <w:rsid w:val="44D04970"/>
    <w:rsid w:val="44D2693A"/>
    <w:rsid w:val="44D81A76"/>
    <w:rsid w:val="44D97CC8"/>
    <w:rsid w:val="44DA759D"/>
    <w:rsid w:val="44DF1057"/>
    <w:rsid w:val="44E16B7D"/>
    <w:rsid w:val="44E83CAB"/>
    <w:rsid w:val="44E93C84"/>
    <w:rsid w:val="44EA3EAB"/>
    <w:rsid w:val="44EC07B6"/>
    <w:rsid w:val="44F11804"/>
    <w:rsid w:val="44F56185"/>
    <w:rsid w:val="44F62F8A"/>
    <w:rsid w:val="44FD4859"/>
    <w:rsid w:val="44FE6B8B"/>
    <w:rsid w:val="4504286C"/>
    <w:rsid w:val="450A2511"/>
    <w:rsid w:val="450C6F50"/>
    <w:rsid w:val="450D34CE"/>
    <w:rsid w:val="4511245D"/>
    <w:rsid w:val="451B2623"/>
    <w:rsid w:val="451F1895"/>
    <w:rsid w:val="45230F44"/>
    <w:rsid w:val="45234D20"/>
    <w:rsid w:val="45237196"/>
    <w:rsid w:val="452D591E"/>
    <w:rsid w:val="45352A25"/>
    <w:rsid w:val="45356EC9"/>
    <w:rsid w:val="45401AF6"/>
    <w:rsid w:val="45442C68"/>
    <w:rsid w:val="45487D8A"/>
    <w:rsid w:val="454B049A"/>
    <w:rsid w:val="454F1D39"/>
    <w:rsid w:val="4550785F"/>
    <w:rsid w:val="455235D7"/>
    <w:rsid w:val="455875EF"/>
    <w:rsid w:val="455C40A9"/>
    <w:rsid w:val="455C6204"/>
    <w:rsid w:val="455C6423"/>
    <w:rsid w:val="455E1F7C"/>
    <w:rsid w:val="45634BB1"/>
    <w:rsid w:val="45690320"/>
    <w:rsid w:val="456B0FBF"/>
    <w:rsid w:val="456B6447"/>
    <w:rsid w:val="456C24E3"/>
    <w:rsid w:val="45701CAF"/>
    <w:rsid w:val="45727F0B"/>
    <w:rsid w:val="457479F1"/>
    <w:rsid w:val="45772CDE"/>
    <w:rsid w:val="45806396"/>
    <w:rsid w:val="458A4B1F"/>
    <w:rsid w:val="45905EAD"/>
    <w:rsid w:val="45965BB9"/>
    <w:rsid w:val="459862D5"/>
    <w:rsid w:val="45997458"/>
    <w:rsid w:val="459C2AA4"/>
    <w:rsid w:val="459F42D2"/>
    <w:rsid w:val="45A04342"/>
    <w:rsid w:val="45A57BAB"/>
    <w:rsid w:val="45AA6F6F"/>
    <w:rsid w:val="45B778DE"/>
    <w:rsid w:val="45BC1016"/>
    <w:rsid w:val="45C02C36"/>
    <w:rsid w:val="45C1250B"/>
    <w:rsid w:val="45C34887"/>
    <w:rsid w:val="45CA7611"/>
    <w:rsid w:val="45CC3389"/>
    <w:rsid w:val="45CF4C28"/>
    <w:rsid w:val="45D1274E"/>
    <w:rsid w:val="45D81DE2"/>
    <w:rsid w:val="45DB35CC"/>
    <w:rsid w:val="45DB44E8"/>
    <w:rsid w:val="45E036BE"/>
    <w:rsid w:val="45E06741"/>
    <w:rsid w:val="45E139CD"/>
    <w:rsid w:val="45E306D3"/>
    <w:rsid w:val="45E32481"/>
    <w:rsid w:val="45E878B3"/>
    <w:rsid w:val="45EB3492"/>
    <w:rsid w:val="45ED4677"/>
    <w:rsid w:val="45F75F2C"/>
    <w:rsid w:val="45FB706F"/>
    <w:rsid w:val="46004DE1"/>
    <w:rsid w:val="4609638B"/>
    <w:rsid w:val="460A2104"/>
    <w:rsid w:val="460D5088"/>
    <w:rsid w:val="46130FB8"/>
    <w:rsid w:val="461339E8"/>
    <w:rsid w:val="46192347"/>
    <w:rsid w:val="461B662E"/>
    <w:rsid w:val="461D3A65"/>
    <w:rsid w:val="461D3BE5"/>
    <w:rsid w:val="461E170B"/>
    <w:rsid w:val="461F1939"/>
    <w:rsid w:val="461F45F4"/>
    <w:rsid w:val="461F5BAF"/>
    <w:rsid w:val="46205483"/>
    <w:rsid w:val="46275F25"/>
    <w:rsid w:val="462A00B0"/>
    <w:rsid w:val="462C0CE8"/>
    <w:rsid w:val="462D194E"/>
    <w:rsid w:val="46385973"/>
    <w:rsid w:val="463A2364"/>
    <w:rsid w:val="46405B25"/>
    <w:rsid w:val="46415F52"/>
    <w:rsid w:val="4645313C"/>
    <w:rsid w:val="4646138E"/>
    <w:rsid w:val="46483B71"/>
    <w:rsid w:val="46492C2C"/>
    <w:rsid w:val="464C0026"/>
    <w:rsid w:val="46535859"/>
    <w:rsid w:val="46577392"/>
    <w:rsid w:val="465810C1"/>
    <w:rsid w:val="465B64BB"/>
    <w:rsid w:val="465B7F6F"/>
    <w:rsid w:val="465F41FD"/>
    <w:rsid w:val="466060B3"/>
    <w:rsid w:val="4662784A"/>
    <w:rsid w:val="46654E48"/>
    <w:rsid w:val="46674E60"/>
    <w:rsid w:val="466E4440"/>
    <w:rsid w:val="467001B9"/>
    <w:rsid w:val="46731105"/>
    <w:rsid w:val="46761547"/>
    <w:rsid w:val="46767799"/>
    <w:rsid w:val="46873754"/>
    <w:rsid w:val="46886E40"/>
    <w:rsid w:val="468970D8"/>
    <w:rsid w:val="468A0B4E"/>
    <w:rsid w:val="468F05E0"/>
    <w:rsid w:val="46911EDD"/>
    <w:rsid w:val="469519CD"/>
    <w:rsid w:val="46963997"/>
    <w:rsid w:val="4698326B"/>
    <w:rsid w:val="46A00372"/>
    <w:rsid w:val="46A349C7"/>
    <w:rsid w:val="46A529C4"/>
    <w:rsid w:val="46B1432D"/>
    <w:rsid w:val="46B502C1"/>
    <w:rsid w:val="46B72656"/>
    <w:rsid w:val="46BC1650"/>
    <w:rsid w:val="46BC33FE"/>
    <w:rsid w:val="46BF2EEE"/>
    <w:rsid w:val="46C75939"/>
    <w:rsid w:val="46CC73B9"/>
    <w:rsid w:val="46CD2079"/>
    <w:rsid w:val="46DB35F5"/>
    <w:rsid w:val="46EA4B04"/>
    <w:rsid w:val="46ED1809"/>
    <w:rsid w:val="46EE5581"/>
    <w:rsid w:val="46EE72CF"/>
    <w:rsid w:val="46F012F9"/>
    <w:rsid w:val="46F6232C"/>
    <w:rsid w:val="46F81F5C"/>
    <w:rsid w:val="46F96400"/>
    <w:rsid w:val="46FA3F26"/>
    <w:rsid w:val="46FC1A4C"/>
    <w:rsid w:val="46FC37FA"/>
    <w:rsid w:val="46FC71B7"/>
    <w:rsid w:val="46FE3A16"/>
    <w:rsid w:val="4705068E"/>
    <w:rsid w:val="4707219F"/>
    <w:rsid w:val="470813E8"/>
    <w:rsid w:val="470D0F13"/>
    <w:rsid w:val="470D3C59"/>
    <w:rsid w:val="47136D96"/>
    <w:rsid w:val="47137FAD"/>
    <w:rsid w:val="471548BC"/>
    <w:rsid w:val="471B0FE7"/>
    <w:rsid w:val="471D6915"/>
    <w:rsid w:val="471F398D"/>
    <w:rsid w:val="47240FA3"/>
    <w:rsid w:val="47282841"/>
    <w:rsid w:val="4729480B"/>
    <w:rsid w:val="472A3EC7"/>
    <w:rsid w:val="47331E95"/>
    <w:rsid w:val="473A2575"/>
    <w:rsid w:val="473A4323"/>
    <w:rsid w:val="473C453F"/>
    <w:rsid w:val="473C62ED"/>
    <w:rsid w:val="473E081F"/>
    <w:rsid w:val="474156B1"/>
    <w:rsid w:val="474451A1"/>
    <w:rsid w:val="47480EF6"/>
    <w:rsid w:val="474B29D4"/>
    <w:rsid w:val="474E7DCE"/>
    <w:rsid w:val="47507FEA"/>
    <w:rsid w:val="47517F40"/>
    <w:rsid w:val="4754418D"/>
    <w:rsid w:val="47653A95"/>
    <w:rsid w:val="47694C08"/>
    <w:rsid w:val="476A10AC"/>
    <w:rsid w:val="476B783C"/>
    <w:rsid w:val="476F0470"/>
    <w:rsid w:val="477D340C"/>
    <w:rsid w:val="477F3E5A"/>
    <w:rsid w:val="478101A3"/>
    <w:rsid w:val="47867568"/>
    <w:rsid w:val="478A7058"/>
    <w:rsid w:val="47947ED7"/>
    <w:rsid w:val="479A3013"/>
    <w:rsid w:val="47A11944"/>
    <w:rsid w:val="47A3636C"/>
    <w:rsid w:val="47B02837"/>
    <w:rsid w:val="47B16CDB"/>
    <w:rsid w:val="47B265AF"/>
    <w:rsid w:val="47B57E4D"/>
    <w:rsid w:val="47B74789"/>
    <w:rsid w:val="47BA4746"/>
    <w:rsid w:val="47C2406F"/>
    <w:rsid w:val="47C307BC"/>
    <w:rsid w:val="47C65C99"/>
    <w:rsid w:val="47C84024"/>
    <w:rsid w:val="47C85DD2"/>
    <w:rsid w:val="47C97176"/>
    <w:rsid w:val="47D169E9"/>
    <w:rsid w:val="47DE1152"/>
    <w:rsid w:val="47E156D9"/>
    <w:rsid w:val="47E7324D"/>
    <w:rsid w:val="47EC1AC1"/>
    <w:rsid w:val="47ED75E7"/>
    <w:rsid w:val="47EF644C"/>
    <w:rsid w:val="47F44E19"/>
    <w:rsid w:val="47F866B8"/>
    <w:rsid w:val="47FE7A46"/>
    <w:rsid w:val="48013C69"/>
    <w:rsid w:val="4801532A"/>
    <w:rsid w:val="48034136"/>
    <w:rsid w:val="48074B4D"/>
    <w:rsid w:val="480908C5"/>
    <w:rsid w:val="480A1F47"/>
    <w:rsid w:val="480A63EB"/>
    <w:rsid w:val="480F755D"/>
    <w:rsid w:val="4812529F"/>
    <w:rsid w:val="48133B34"/>
    <w:rsid w:val="481C1C7A"/>
    <w:rsid w:val="481E631D"/>
    <w:rsid w:val="482079BC"/>
    <w:rsid w:val="48297A93"/>
    <w:rsid w:val="483A12F6"/>
    <w:rsid w:val="483D4758"/>
    <w:rsid w:val="48493091"/>
    <w:rsid w:val="484E4529"/>
    <w:rsid w:val="4850658B"/>
    <w:rsid w:val="48515DC8"/>
    <w:rsid w:val="48537C64"/>
    <w:rsid w:val="48541414"/>
    <w:rsid w:val="48592ECE"/>
    <w:rsid w:val="4859390D"/>
    <w:rsid w:val="485B09F4"/>
    <w:rsid w:val="48647785"/>
    <w:rsid w:val="486A6177"/>
    <w:rsid w:val="487675DC"/>
    <w:rsid w:val="488066AD"/>
    <w:rsid w:val="4882375B"/>
    <w:rsid w:val="48877A3B"/>
    <w:rsid w:val="48895562"/>
    <w:rsid w:val="488A3088"/>
    <w:rsid w:val="488B752C"/>
    <w:rsid w:val="488C5052"/>
    <w:rsid w:val="488C65B8"/>
    <w:rsid w:val="48920FE7"/>
    <w:rsid w:val="48943F06"/>
    <w:rsid w:val="48945CB4"/>
    <w:rsid w:val="489F6B33"/>
    <w:rsid w:val="48A07715"/>
    <w:rsid w:val="48A44149"/>
    <w:rsid w:val="48A92948"/>
    <w:rsid w:val="48A93F5C"/>
    <w:rsid w:val="48AB372A"/>
    <w:rsid w:val="48AF350A"/>
    <w:rsid w:val="48B00D40"/>
    <w:rsid w:val="48B52FCC"/>
    <w:rsid w:val="48B60321"/>
    <w:rsid w:val="48B819A3"/>
    <w:rsid w:val="48BB1493"/>
    <w:rsid w:val="48BD1D7D"/>
    <w:rsid w:val="48BD520B"/>
    <w:rsid w:val="48C20A74"/>
    <w:rsid w:val="48C22822"/>
    <w:rsid w:val="48C3755E"/>
    <w:rsid w:val="48C42A3E"/>
    <w:rsid w:val="48CC1823"/>
    <w:rsid w:val="48CE7418"/>
    <w:rsid w:val="48D0332F"/>
    <w:rsid w:val="48D34A2F"/>
    <w:rsid w:val="48D80297"/>
    <w:rsid w:val="48DB12BD"/>
    <w:rsid w:val="48F2497C"/>
    <w:rsid w:val="48F45FD0"/>
    <w:rsid w:val="48F549A5"/>
    <w:rsid w:val="48F77029"/>
    <w:rsid w:val="48F86243"/>
    <w:rsid w:val="48FB7D98"/>
    <w:rsid w:val="48FC21D7"/>
    <w:rsid w:val="48FC2A79"/>
    <w:rsid w:val="48FE3902"/>
    <w:rsid w:val="48FF75D2"/>
    <w:rsid w:val="49066BB2"/>
    <w:rsid w:val="491237A9"/>
    <w:rsid w:val="49162368"/>
    <w:rsid w:val="491A360C"/>
    <w:rsid w:val="491B1D26"/>
    <w:rsid w:val="491D214E"/>
    <w:rsid w:val="49261002"/>
    <w:rsid w:val="492768F7"/>
    <w:rsid w:val="49284D7B"/>
    <w:rsid w:val="492928A1"/>
    <w:rsid w:val="492A7914"/>
    <w:rsid w:val="492B486B"/>
    <w:rsid w:val="49311755"/>
    <w:rsid w:val="49390C0F"/>
    <w:rsid w:val="4939352B"/>
    <w:rsid w:val="493A595F"/>
    <w:rsid w:val="493A5E87"/>
    <w:rsid w:val="493D0939"/>
    <w:rsid w:val="4941408E"/>
    <w:rsid w:val="494E61C9"/>
    <w:rsid w:val="494F32FF"/>
    <w:rsid w:val="49504CE2"/>
    <w:rsid w:val="4950607F"/>
    <w:rsid w:val="49524E19"/>
    <w:rsid w:val="49530E7A"/>
    <w:rsid w:val="4953791E"/>
    <w:rsid w:val="49564054"/>
    <w:rsid w:val="4968161B"/>
    <w:rsid w:val="496F46C5"/>
    <w:rsid w:val="49747FC0"/>
    <w:rsid w:val="49794576"/>
    <w:rsid w:val="497A75A0"/>
    <w:rsid w:val="49804BB7"/>
    <w:rsid w:val="4984432E"/>
    <w:rsid w:val="498966DE"/>
    <w:rsid w:val="498E6BA8"/>
    <w:rsid w:val="49926698"/>
    <w:rsid w:val="499C4BD1"/>
    <w:rsid w:val="499E328F"/>
    <w:rsid w:val="49A85EBB"/>
    <w:rsid w:val="49AB4594"/>
    <w:rsid w:val="49AD5280"/>
    <w:rsid w:val="49AE58C9"/>
    <w:rsid w:val="49AF26D5"/>
    <w:rsid w:val="49B26D3A"/>
    <w:rsid w:val="49B31142"/>
    <w:rsid w:val="49B63741"/>
    <w:rsid w:val="49BC1967"/>
    <w:rsid w:val="49C168A5"/>
    <w:rsid w:val="49C16F7D"/>
    <w:rsid w:val="49C42657"/>
    <w:rsid w:val="49D071C0"/>
    <w:rsid w:val="49D750DE"/>
    <w:rsid w:val="49D92519"/>
    <w:rsid w:val="49DE7602"/>
    <w:rsid w:val="49E31166"/>
    <w:rsid w:val="49E862B8"/>
    <w:rsid w:val="49EC224C"/>
    <w:rsid w:val="49ED1B20"/>
    <w:rsid w:val="49ED7D72"/>
    <w:rsid w:val="49F23981"/>
    <w:rsid w:val="49F509D5"/>
    <w:rsid w:val="49F70BF1"/>
    <w:rsid w:val="49F85B15"/>
    <w:rsid w:val="49FA5FEB"/>
    <w:rsid w:val="49FB248F"/>
    <w:rsid w:val="49FD6207"/>
    <w:rsid w:val="4A01737A"/>
    <w:rsid w:val="4A054B02"/>
    <w:rsid w:val="4A062BE2"/>
    <w:rsid w:val="4A0A3C8A"/>
    <w:rsid w:val="4A0B1FA6"/>
    <w:rsid w:val="4A0E3EA2"/>
    <w:rsid w:val="4A143551"/>
    <w:rsid w:val="4A163D38"/>
    <w:rsid w:val="4A1672C9"/>
    <w:rsid w:val="4A174B2C"/>
    <w:rsid w:val="4A176B9D"/>
    <w:rsid w:val="4A183041"/>
    <w:rsid w:val="4A192915"/>
    <w:rsid w:val="4A1967D4"/>
    <w:rsid w:val="4A1B668D"/>
    <w:rsid w:val="4A286FFC"/>
    <w:rsid w:val="4A2C2648"/>
    <w:rsid w:val="4A2D2262"/>
    <w:rsid w:val="4A2E4398"/>
    <w:rsid w:val="4A300EF3"/>
    <w:rsid w:val="4A32242C"/>
    <w:rsid w:val="4A372D4C"/>
    <w:rsid w:val="4A372D9B"/>
    <w:rsid w:val="4A3E05CE"/>
    <w:rsid w:val="4A403664"/>
    <w:rsid w:val="4A443E36"/>
    <w:rsid w:val="4A4D0C87"/>
    <w:rsid w:val="4A5676C5"/>
    <w:rsid w:val="4A5A4EC8"/>
    <w:rsid w:val="4A631DE2"/>
    <w:rsid w:val="4A657908"/>
    <w:rsid w:val="4A69564B"/>
    <w:rsid w:val="4A69682F"/>
    <w:rsid w:val="4A6A0536"/>
    <w:rsid w:val="4A6F4C2B"/>
    <w:rsid w:val="4A7144FF"/>
    <w:rsid w:val="4A7162AD"/>
    <w:rsid w:val="4A7638C4"/>
    <w:rsid w:val="4A783AE0"/>
    <w:rsid w:val="4A7D10F6"/>
    <w:rsid w:val="4A7D4C52"/>
    <w:rsid w:val="4A82495E"/>
    <w:rsid w:val="4A8A3813"/>
    <w:rsid w:val="4A8E0E49"/>
    <w:rsid w:val="4A9408B7"/>
    <w:rsid w:val="4A9A1CA8"/>
    <w:rsid w:val="4A9A5C89"/>
    <w:rsid w:val="4A9B47C3"/>
    <w:rsid w:val="4AAC764D"/>
    <w:rsid w:val="4AAD305D"/>
    <w:rsid w:val="4AB80CF1"/>
    <w:rsid w:val="4AB915D4"/>
    <w:rsid w:val="4ABD5996"/>
    <w:rsid w:val="4ABD7744"/>
    <w:rsid w:val="4ABF170F"/>
    <w:rsid w:val="4AC01910"/>
    <w:rsid w:val="4AC22FAD"/>
    <w:rsid w:val="4AC411B6"/>
    <w:rsid w:val="4ACA2B4C"/>
    <w:rsid w:val="4ACB3EF4"/>
    <w:rsid w:val="4AD11442"/>
    <w:rsid w:val="4AD149B1"/>
    <w:rsid w:val="4AD30D16"/>
    <w:rsid w:val="4AD73AC6"/>
    <w:rsid w:val="4AE7228E"/>
    <w:rsid w:val="4AE90539"/>
    <w:rsid w:val="4AEC1DD8"/>
    <w:rsid w:val="4AEE3DA2"/>
    <w:rsid w:val="4AF40C8C"/>
    <w:rsid w:val="4AF423C6"/>
    <w:rsid w:val="4AF66159"/>
    <w:rsid w:val="4AFD5D93"/>
    <w:rsid w:val="4B0062C7"/>
    <w:rsid w:val="4B007631"/>
    <w:rsid w:val="4B090BDC"/>
    <w:rsid w:val="4B0B5621"/>
    <w:rsid w:val="4B0C5FD6"/>
    <w:rsid w:val="4B15132F"/>
    <w:rsid w:val="4B1530DD"/>
    <w:rsid w:val="4B1650A7"/>
    <w:rsid w:val="4B1B26BD"/>
    <w:rsid w:val="4B1B446B"/>
    <w:rsid w:val="4B245A16"/>
    <w:rsid w:val="4B256E65"/>
    <w:rsid w:val="4B2772B4"/>
    <w:rsid w:val="4B2A56AD"/>
    <w:rsid w:val="4B2B6DA4"/>
    <w:rsid w:val="4B2C0426"/>
    <w:rsid w:val="4B2E78F9"/>
    <w:rsid w:val="4B307F16"/>
    <w:rsid w:val="4B387CB0"/>
    <w:rsid w:val="4B3A0D95"/>
    <w:rsid w:val="4B3D2633"/>
    <w:rsid w:val="4B413ED2"/>
    <w:rsid w:val="4B436A0B"/>
    <w:rsid w:val="4B49547C"/>
    <w:rsid w:val="4B4B11F4"/>
    <w:rsid w:val="4B5005B9"/>
    <w:rsid w:val="4B507FA1"/>
    <w:rsid w:val="4B533C05"/>
    <w:rsid w:val="4B553E21"/>
    <w:rsid w:val="4B5A3BC6"/>
    <w:rsid w:val="4B5A4F93"/>
    <w:rsid w:val="4B5C4563"/>
    <w:rsid w:val="4B5F335A"/>
    <w:rsid w:val="4B5F70FB"/>
    <w:rsid w:val="4B644064"/>
    <w:rsid w:val="4B6651F5"/>
    <w:rsid w:val="4B6C4CC7"/>
    <w:rsid w:val="4B6D2F19"/>
    <w:rsid w:val="4B724F3F"/>
    <w:rsid w:val="4B726781"/>
    <w:rsid w:val="4B8244EA"/>
    <w:rsid w:val="4B831C8E"/>
    <w:rsid w:val="4B8B15F1"/>
    <w:rsid w:val="4B8E0947"/>
    <w:rsid w:val="4B8F02D0"/>
    <w:rsid w:val="4B904E59"/>
    <w:rsid w:val="4B9761E7"/>
    <w:rsid w:val="4B985ABC"/>
    <w:rsid w:val="4B9975E2"/>
    <w:rsid w:val="4BA06C91"/>
    <w:rsid w:val="4BA10E14"/>
    <w:rsid w:val="4BA803F5"/>
    <w:rsid w:val="4BA821A3"/>
    <w:rsid w:val="4BA968B3"/>
    <w:rsid w:val="4BA97CC9"/>
    <w:rsid w:val="4BB24DCF"/>
    <w:rsid w:val="4BB328F5"/>
    <w:rsid w:val="4BBB58FC"/>
    <w:rsid w:val="4BC82845"/>
    <w:rsid w:val="4BCE772F"/>
    <w:rsid w:val="4BD369F1"/>
    <w:rsid w:val="4BD84307"/>
    <w:rsid w:val="4BE07B8E"/>
    <w:rsid w:val="4BE11211"/>
    <w:rsid w:val="4BE17463"/>
    <w:rsid w:val="4BE33DD6"/>
    <w:rsid w:val="4BE551A5"/>
    <w:rsid w:val="4BE55EEE"/>
    <w:rsid w:val="4BE86A43"/>
    <w:rsid w:val="4BEC77C6"/>
    <w:rsid w:val="4BF35FBF"/>
    <w:rsid w:val="4BF74ED8"/>
    <w:rsid w:val="4BF76C86"/>
    <w:rsid w:val="4BFD2BB9"/>
    <w:rsid w:val="4C03678D"/>
    <w:rsid w:val="4C080E93"/>
    <w:rsid w:val="4C08741E"/>
    <w:rsid w:val="4C101AF6"/>
    <w:rsid w:val="4C15535E"/>
    <w:rsid w:val="4C192222"/>
    <w:rsid w:val="4C1A52CD"/>
    <w:rsid w:val="4C1E06B7"/>
    <w:rsid w:val="4C20166C"/>
    <w:rsid w:val="4C2317D1"/>
    <w:rsid w:val="4C2A0E0A"/>
    <w:rsid w:val="4C2A3E39"/>
    <w:rsid w:val="4C343F17"/>
    <w:rsid w:val="4C3E48B5"/>
    <w:rsid w:val="4C3E6663"/>
    <w:rsid w:val="4C4B0D80"/>
    <w:rsid w:val="4C4B787D"/>
    <w:rsid w:val="4C4C6056"/>
    <w:rsid w:val="4C4F0870"/>
    <w:rsid w:val="4C5145E8"/>
    <w:rsid w:val="4C523EBC"/>
    <w:rsid w:val="4C560D01"/>
    <w:rsid w:val="4C5639AD"/>
    <w:rsid w:val="4C59524B"/>
    <w:rsid w:val="4C5D11DF"/>
    <w:rsid w:val="4C5E4F57"/>
    <w:rsid w:val="4C6065D9"/>
    <w:rsid w:val="4C6360CA"/>
    <w:rsid w:val="4C650094"/>
    <w:rsid w:val="4C651E42"/>
    <w:rsid w:val="4C681932"/>
    <w:rsid w:val="4C696B2F"/>
    <w:rsid w:val="4C6C1422"/>
    <w:rsid w:val="4C6F4A6E"/>
    <w:rsid w:val="4C72455F"/>
    <w:rsid w:val="4C79769B"/>
    <w:rsid w:val="4C7C718B"/>
    <w:rsid w:val="4C800A2A"/>
    <w:rsid w:val="4C856040"/>
    <w:rsid w:val="4C866699"/>
    <w:rsid w:val="4C8F4ED7"/>
    <w:rsid w:val="4C9444D5"/>
    <w:rsid w:val="4C967082"/>
    <w:rsid w:val="4C9952B8"/>
    <w:rsid w:val="4CA50490"/>
    <w:rsid w:val="4CA706AC"/>
    <w:rsid w:val="4CA8481F"/>
    <w:rsid w:val="4CAA1F4A"/>
    <w:rsid w:val="4CAF57B3"/>
    <w:rsid w:val="4CB00B25"/>
    <w:rsid w:val="4CB30DFF"/>
    <w:rsid w:val="4CB6269D"/>
    <w:rsid w:val="4CB701C3"/>
    <w:rsid w:val="4CBB3F4D"/>
    <w:rsid w:val="4CBD1D79"/>
    <w:rsid w:val="4CBD3A2C"/>
    <w:rsid w:val="4CC41E4C"/>
    <w:rsid w:val="4CC530AB"/>
    <w:rsid w:val="4CCE3E8B"/>
    <w:rsid w:val="4CCE5C39"/>
    <w:rsid w:val="4CD26D0B"/>
    <w:rsid w:val="4CD30E24"/>
    <w:rsid w:val="4CD6689C"/>
    <w:rsid w:val="4CD82614"/>
    <w:rsid w:val="4CE03BBE"/>
    <w:rsid w:val="4CE36D98"/>
    <w:rsid w:val="4CE372B9"/>
    <w:rsid w:val="4CE511D4"/>
    <w:rsid w:val="4CE76CFB"/>
    <w:rsid w:val="4CEE1E37"/>
    <w:rsid w:val="4CEF5BAF"/>
    <w:rsid w:val="4CEF795D"/>
    <w:rsid w:val="4CF030CE"/>
    <w:rsid w:val="4CFD651E"/>
    <w:rsid w:val="4CFE5DCC"/>
    <w:rsid w:val="4D004428"/>
    <w:rsid w:val="4D023B34"/>
    <w:rsid w:val="4D072EF9"/>
    <w:rsid w:val="4D087989"/>
    <w:rsid w:val="4D096C71"/>
    <w:rsid w:val="4D0A29E9"/>
    <w:rsid w:val="4D0E072B"/>
    <w:rsid w:val="4D1341C6"/>
    <w:rsid w:val="4D1B2E71"/>
    <w:rsid w:val="4D205169"/>
    <w:rsid w:val="4D21045F"/>
    <w:rsid w:val="4D226BE9"/>
    <w:rsid w:val="4D232633"/>
    <w:rsid w:val="4D240D30"/>
    <w:rsid w:val="4D297313"/>
    <w:rsid w:val="4D2B308B"/>
    <w:rsid w:val="4D2C295F"/>
    <w:rsid w:val="4D2E0486"/>
    <w:rsid w:val="4D2E66D8"/>
    <w:rsid w:val="4D3637DE"/>
    <w:rsid w:val="4D3B65E1"/>
    <w:rsid w:val="4D3D2DBF"/>
    <w:rsid w:val="4D401FAE"/>
    <w:rsid w:val="4D4128AF"/>
    <w:rsid w:val="4D445EFB"/>
    <w:rsid w:val="4D493511"/>
    <w:rsid w:val="4D4B6A9F"/>
    <w:rsid w:val="4D512A58"/>
    <w:rsid w:val="4D592737"/>
    <w:rsid w:val="4D5E41AC"/>
    <w:rsid w:val="4D616AAD"/>
    <w:rsid w:val="4D662315"/>
    <w:rsid w:val="4D6640C3"/>
    <w:rsid w:val="4D695962"/>
    <w:rsid w:val="4D6D5452"/>
    <w:rsid w:val="4D7209E7"/>
    <w:rsid w:val="4D720CBA"/>
    <w:rsid w:val="4D730021"/>
    <w:rsid w:val="4D76426D"/>
    <w:rsid w:val="4D7B7443"/>
    <w:rsid w:val="4D87403A"/>
    <w:rsid w:val="4D8A1BA4"/>
    <w:rsid w:val="4D8B0032"/>
    <w:rsid w:val="4D8F4F60"/>
    <w:rsid w:val="4D924EB8"/>
    <w:rsid w:val="4D9C1893"/>
    <w:rsid w:val="4D9E1AAF"/>
    <w:rsid w:val="4DAD1CF2"/>
    <w:rsid w:val="4DB03683"/>
    <w:rsid w:val="4DB0533F"/>
    <w:rsid w:val="4DB96249"/>
    <w:rsid w:val="4DBC2D53"/>
    <w:rsid w:val="4DC94652"/>
    <w:rsid w:val="4DCA75CA"/>
    <w:rsid w:val="4DCB100E"/>
    <w:rsid w:val="4DCD5EF0"/>
    <w:rsid w:val="4DCF3FAA"/>
    <w:rsid w:val="4DCF7EBB"/>
    <w:rsid w:val="4DD12B21"/>
    <w:rsid w:val="4DD51249"/>
    <w:rsid w:val="4DD74FC1"/>
    <w:rsid w:val="4DD94895"/>
    <w:rsid w:val="4DDC6134"/>
    <w:rsid w:val="4DE12B1C"/>
    <w:rsid w:val="4DE35714"/>
    <w:rsid w:val="4DE4323A"/>
    <w:rsid w:val="4DE64836"/>
    <w:rsid w:val="4DE77B3D"/>
    <w:rsid w:val="4DE90850"/>
    <w:rsid w:val="4DED6593"/>
    <w:rsid w:val="4DF94F37"/>
    <w:rsid w:val="4DFD06EC"/>
    <w:rsid w:val="4E003A97"/>
    <w:rsid w:val="4E015B9A"/>
    <w:rsid w:val="4E017E91"/>
    <w:rsid w:val="4E04568A"/>
    <w:rsid w:val="4E0479C5"/>
    <w:rsid w:val="4E086F29"/>
    <w:rsid w:val="4E0B1523"/>
    <w:rsid w:val="4E127DA7"/>
    <w:rsid w:val="4E1F24C4"/>
    <w:rsid w:val="4E296E9F"/>
    <w:rsid w:val="4E2B70BB"/>
    <w:rsid w:val="4E2F2707"/>
    <w:rsid w:val="4E3201B2"/>
    <w:rsid w:val="4E335445"/>
    <w:rsid w:val="4E346480"/>
    <w:rsid w:val="4E3715BC"/>
    <w:rsid w:val="4E3A10AC"/>
    <w:rsid w:val="4E3F4BEF"/>
    <w:rsid w:val="4E3F6E49"/>
    <w:rsid w:val="4E41243B"/>
    <w:rsid w:val="4E451F2B"/>
    <w:rsid w:val="4E4A5793"/>
    <w:rsid w:val="4E4C150B"/>
    <w:rsid w:val="4E4D02CD"/>
    <w:rsid w:val="4E4E1B7C"/>
    <w:rsid w:val="4E4F2DA9"/>
    <w:rsid w:val="4E546612"/>
    <w:rsid w:val="4E551CA6"/>
    <w:rsid w:val="4E57335C"/>
    <w:rsid w:val="4E5959D6"/>
    <w:rsid w:val="4E5A52AA"/>
    <w:rsid w:val="4E5A6499"/>
    <w:rsid w:val="4E5B5CFD"/>
    <w:rsid w:val="4E5E123E"/>
    <w:rsid w:val="4E656129"/>
    <w:rsid w:val="4E661EA1"/>
    <w:rsid w:val="4E6974F8"/>
    <w:rsid w:val="4E712E9D"/>
    <w:rsid w:val="4E740A62"/>
    <w:rsid w:val="4E742810"/>
    <w:rsid w:val="4E775E5C"/>
    <w:rsid w:val="4E7B594C"/>
    <w:rsid w:val="4E802B2D"/>
    <w:rsid w:val="4E8567CB"/>
    <w:rsid w:val="4E865398"/>
    <w:rsid w:val="4E870795"/>
    <w:rsid w:val="4E872543"/>
    <w:rsid w:val="4E880069"/>
    <w:rsid w:val="4E8A3DE2"/>
    <w:rsid w:val="4E915170"/>
    <w:rsid w:val="4E916F1E"/>
    <w:rsid w:val="4E9407BC"/>
    <w:rsid w:val="4E9448CF"/>
    <w:rsid w:val="4E962786"/>
    <w:rsid w:val="4E9E788D"/>
    <w:rsid w:val="4EA01CF9"/>
    <w:rsid w:val="4EA03605"/>
    <w:rsid w:val="4EA90796"/>
    <w:rsid w:val="4EAC01FC"/>
    <w:rsid w:val="4EAE45C0"/>
    <w:rsid w:val="4EB15812"/>
    <w:rsid w:val="4EB90223"/>
    <w:rsid w:val="4EBA1B12"/>
    <w:rsid w:val="4EBD41B7"/>
    <w:rsid w:val="4EC05A55"/>
    <w:rsid w:val="4EC1538E"/>
    <w:rsid w:val="4EC1723F"/>
    <w:rsid w:val="4ECA076F"/>
    <w:rsid w:val="4ECB793E"/>
    <w:rsid w:val="4ECF0762"/>
    <w:rsid w:val="4ED1689E"/>
    <w:rsid w:val="4ED16A53"/>
    <w:rsid w:val="4ED237C4"/>
    <w:rsid w:val="4EDC50E3"/>
    <w:rsid w:val="4EE259CC"/>
    <w:rsid w:val="4EE3108F"/>
    <w:rsid w:val="4EE51018"/>
    <w:rsid w:val="4EEA0D24"/>
    <w:rsid w:val="4EF36ABA"/>
    <w:rsid w:val="4EF474AD"/>
    <w:rsid w:val="4EF96DD3"/>
    <w:rsid w:val="4EFB083B"/>
    <w:rsid w:val="4EFD595E"/>
    <w:rsid w:val="4F0040A4"/>
    <w:rsid w:val="4F043B94"/>
    <w:rsid w:val="4F05790C"/>
    <w:rsid w:val="4F0A0A7E"/>
    <w:rsid w:val="4F0B3174"/>
    <w:rsid w:val="4F0B5139"/>
    <w:rsid w:val="4F231B40"/>
    <w:rsid w:val="4F29137D"/>
    <w:rsid w:val="4F2935FA"/>
    <w:rsid w:val="4F2C4E99"/>
    <w:rsid w:val="4F2D209F"/>
    <w:rsid w:val="4F2E0C11"/>
    <w:rsid w:val="4F3124AF"/>
    <w:rsid w:val="4F343C72"/>
    <w:rsid w:val="4F382CBA"/>
    <w:rsid w:val="4F3C1025"/>
    <w:rsid w:val="4F416B96"/>
    <w:rsid w:val="4F4426F6"/>
    <w:rsid w:val="4F443F90"/>
    <w:rsid w:val="4F4A3571"/>
    <w:rsid w:val="4F4C25C9"/>
    <w:rsid w:val="4F4E3061"/>
    <w:rsid w:val="4F555702"/>
    <w:rsid w:val="4F593FED"/>
    <w:rsid w:val="4F5955AB"/>
    <w:rsid w:val="4F5A0499"/>
    <w:rsid w:val="4F5D5A10"/>
    <w:rsid w:val="4F5F526E"/>
    <w:rsid w:val="4F610FE6"/>
    <w:rsid w:val="4F6173D5"/>
    <w:rsid w:val="4F67286E"/>
    <w:rsid w:val="4F684367"/>
    <w:rsid w:val="4F697E9B"/>
    <w:rsid w:val="4F6F4D85"/>
    <w:rsid w:val="4F714FA1"/>
    <w:rsid w:val="4F73290C"/>
    <w:rsid w:val="4F734876"/>
    <w:rsid w:val="4F786330"/>
    <w:rsid w:val="4F7B372A"/>
    <w:rsid w:val="4F7C7BCE"/>
    <w:rsid w:val="4F7F29EB"/>
    <w:rsid w:val="4F7F4E05"/>
    <w:rsid w:val="4F813436"/>
    <w:rsid w:val="4F8C3B89"/>
    <w:rsid w:val="4F950C90"/>
    <w:rsid w:val="4F98252E"/>
    <w:rsid w:val="4F9842DC"/>
    <w:rsid w:val="4F9975F8"/>
    <w:rsid w:val="4F9A0054"/>
    <w:rsid w:val="4FA15887"/>
    <w:rsid w:val="4FA161E3"/>
    <w:rsid w:val="4FA6502A"/>
    <w:rsid w:val="4FAB04B3"/>
    <w:rsid w:val="4FAE31CC"/>
    <w:rsid w:val="4FAE7650"/>
    <w:rsid w:val="4FAF3256"/>
    <w:rsid w:val="4FB426AD"/>
    <w:rsid w:val="4FB758F2"/>
    <w:rsid w:val="4FB853A1"/>
    <w:rsid w:val="4FBA32EF"/>
    <w:rsid w:val="4FBC446F"/>
    <w:rsid w:val="4FBE01E7"/>
    <w:rsid w:val="4FC067CC"/>
    <w:rsid w:val="4FC518B0"/>
    <w:rsid w:val="4FCB6460"/>
    <w:rsid w:val="4FCD667C"/>
    <w:rsid w:val="4FD03A76"/>
    <w:rsid w:val="4FD317B8"/>
    <w:rsid w:val="4FD3445D"/>
    <w:rsid w:val="4FD70497"/>
    <w:rsid w:val="4FD83492"/>
    <w:rsid w:val="4FE21622"/>
    <w:rsid w:val="4FE439C5"/>
    <w:rsid w:val="4FE5311A"/>
    <w:rsid w:val="4FEC7DC2"/>
    <w:rsid w:val="4FED2CB8"/>
    <w:rsid w:val="4FEE380D"/>
    <w:rsid w:val="4FF05EC6"/>
    <w:rsid w:val="4FF31B0C"/>
    <w:rsid w:val="4FF57940"/>
    <w:rsid w:val="4FF74A41"/>
    <w:rsid w:val="4FF97471"/>
    <w:rsid w:val="4FFA6D45"/>
    <w:rsid w:val="4FFB4014"/>
    <w:rsid w:val="4FFC14C2"/>
    <w:rsid w:val="4FFC2ABD"/>
    <w:rsid w:val="4FFE4A87"/>
    <w:rsid w:val="4FFF0AC1"/>
    <w:rsid w:val="500255D3"/>
    <w:rsid w:val="500A342C"/>
    <w:rsid w:val="500F0A42"/>
    <w:rsid w:val="50131BB5"/>
    <w:rsid w:val="501C315F"/>
    <w:rsid w:val="501E5109"/>
    <w:rsid w:val="501F487D"/>
    <w:rsid w:val="50250266"/>
    <w:rsid w:val="502D711A"/>
    <w:rsid w:val="502E3F4E"/>
    <w:rsid w:val="50306C0B"/>
    <w:rsid w:val="50332613"/>
    <w:rsid w:val="50334005"/>
    <w:rsid w:val="503C735D"/>
    <w:rsid w:val="503E30D6"/>
    <w:rsid w:val="504306EC"/>
    <w:rsid w:val="50441CFB"/>
    <w:rsid w:val="504601DC"/>
    <w:rsid w:val="50494C0B"/>
    <w:rsid w:val="504B134F"/>
    <w:rsid w:val="504C2888"/>
    <w:rsid w:val="505428F9"/>
    <w:rsid w:val="50554E01"/>
    <w:rsid w:val="505E1082"/>
    <w:rsid w:val="50610B72"/>
    <w:rsid w:val="50617315"/>
    <w:rsid w:val="506A5C79"/>
    <w:rsid w:val="506F328F"/>
    <w:rsid w:val="50715259"/>
    <w:rsid w:val="50724B2D"/>
    <w:rsid w:val="50760AC1"/>
    <w:rsid w:val="507A1151"/>
    <w:rsid w:val="507C1E50"/>
    <w:rsid w:val="507C59AC"/>
    <w:rsid w:val="507E6B1D"/>
    <w:rsid w:val="50830AE8"/>
    <w:rsid w:val="50852AB2"/>
    <w:rsid w:val="508874B2"/>
    <w:rsid w:val="508A00C9"/>
    <w:rsid w:val="508F267E"/>
    <w:rsid w:val="50970679"/>
    <w:rsid w:val="50A078EC"/>
    <w:rsid w:val="50AD025B"/>
    <w:rsid w:val="50B11AF9"/>
    <w:rsid w:val="50B1217B"/>
    <w:rsid w:val="50B769E4"/>
    <w:rsid w:val="50B82E88"/>
    <w:rsid w:val="50BB64D4"/>
    <w:rsid w:val="50C00528"/>
    <w:rsid w:val="50C01D3C"/>
    <w:rsid w:val="50C11611"/>
    <w:rsid w:val="50C25AB5"/>
    <w:rsid w:val="50C555A5"/>
    <w:rsid w:val="50C62458"/>
    <w:rsid w:val="50C86E43"/>
    <w:rsid w:val="50C91FC5"/>
    <w:rsid w:val="50CD0660"/>
    <w:rsid w:val="50CD4459"/>
    <w:rsid w:val="50D43A3A"/>
    <w:rsid w:val="50D70E34"/>
    <w:rsid w:val="50DB6B76"/>
    <w:rsid w:val="50DC4E4F"/>
    <w:rsid w:val="50DE0415"/>
    <w:rsid w:val="50E27F05"/>
    <w:rsid w:val="50E6470E"/>
    <w:rsid w:val="50ED2406"/>
    <w:rsid w:val="50F43794"/>
    <w:rsid w:val="50FD4D3F"/>
    <w:rsid w:val="51022355"/>
    <w:rsid w:val="510460CD"/>
    <w:rsid w:val="51071719"/>
    <w:rsid w:val="510A2FB8"/>
    <w:rsid w:val="510E0CFA"/>
    <w:rsid w:val="510E1BA5"/>
    <w:rsid w:val="510F6820"/>
    <w:rsid w:val="511029EB"/>
    <w:rsid w:val="51117398"/>
    <w:rsid w:val="511625FC"/>
    <w:rsid w:val="51234079"/>
    <w:rsid w:val="51266A33"/>
    <w:rsid w:val="512A365A"/>
    <w:rsid w:val="512D724D"/>
    <w:rsid w:val="51314CFE"/>
    <w:rsid w:val="51316796"/>
    <w:rsid w:val="51330760"/>
    <w:rsid w:val="513C37FC"/>
    <w:rsid w:val="51413CBC"/>
    <w:rsid w:val="514209A3"/>
    <w:rsid w:val="51441B43"/>
    <w:rsid w:val="5147420C"/>
    <w:rsid w:val="51477D68"/>
    <w:rsid w:val="514A7858"/>
    <w:rsid w:val="514C35D0"/>
    <w:rsid w:val="515D3A2F"/>
    <w:rsid w:val="515F77F3"/>
    <w:rsid w:val="5167040A"/>
    <w:rsid w:val="51671B48"/>
    <w:rsid w:val="516721B8"/>
    <w:rsid w:val="51673B60"/>
    <w:rsid w:val="516A7EFA"/>
    <w:rsid w:val="516B68A8"/>
    <w:rsid w:val="51711289"/>
    <w:rsid w:val="51825244"/>
    <w:rsid w:val="51842D6A"/>
    <w:rsid w:val="51850890"/>
    <w:rsid w:val="5187285A"/>
    <w:rsid w:val="51947C73"/>
    <w:rsid w:val="519805C3"/>
    <w:rsid w:val="51984A67"/>
    <w:rsid w:val="519A1424"/>
    <w:rsid w:val="519A258E"/>
    <w:rsid w:val="51A11B6E"/>
    <w:rsid w:val="51A96C75"/>
    <w:rsid w:val="51AB6549"/>
    <w:rsid w:val="51BB7CD3"/>
    <w:rsid w:val="51BF1FF4"/>
    <w:rsid w:val="51C25640"/>
    <w:rsid w:val="51C2710C"/>
    <w:rsid w:val="51C615D4"/>
    <w:rsid w:val="51CA0754"/>
    <w:rsid w:val="51CA4ABA"/>
    <w:rsid w:val="51CB6BEB"/>
    <w:rsid w:val="51D0506A"/>
    <w:rsid w:val="51D11D27"/>
    <w:rsid w:val="51D27626"/>
    <w:rsid w:val="51D87B8B"/>
    <w:rsid w:val="51DF61F2"/>
    <w:rsid w:val="51E02979"/>
    <w:rsid w:val="51E15D1C"/>
    <w:rsid w:val="51E17FAD"/>
    <w:rsid w:val="51E51D80"/>
    <w:rsid w:val="51EC7CDF"/>
    <w:rsid w:val="51F00477"/>
    <w:rsid w:val="51F021AD"/>
    <w:rsid w:val="51F35F11"/>
    <w:rsid w:val="51F85506"/>
    <w:rsid w:val="51FC011E"/>
    <w:rsid w:val="51FC6DA4"/>
    <w:rsid w:val="51FD48CA"/>
    <w:rsid w:val="51FF4AE6"/>
    <w:rsid w:val="52007E97"/>
    <w:rsid w:val="5201085F"/>
    <w:rsid w:val="520B6FE7"/>
    <w:rsid w:val="520E0886"/>
    <w:rsid w:val="52123104"/>
    <w:rsid w:val="52140592"/>
    <w:rsid w:val="52166E3A"/>
    <w:rsid w:val="521701EA"/>
    <w:rsid w:val="5221680B"/>
    <w:rsid w:val="522C6DA2"/>
    <w:rsid w:val="52350508"/>
    <w:rsid w:val="52374280"/>
    <w:rsid w:val="523D116B"/>
    <w:rsid w:val="52497B10"/>
    <w:rsid w:val="524A104D"/>
    <w:rsid w:val="524B7D2C"/>
    <w:rsid w:val="52505342"/>
    <w:rsid w:val="52552958"/>
    <w:rsid w:val="525A1D1D"/>
    <w:rsid w:val="525C3CE7"/>
    <w:rsid w:val="525C548E"/>
    <w:rsid w:val="52601B49"/>
    <w:rsid w:val="526130AB"/>
    <w:rsid w:val="52614E59"/>
    <w:rsid w:val="52636E23"/>
    <w:rsid w:val="52691F60"/>
    <w:rsid w:val="526E7576"/>
    <w:rsid w:val="52716224"/>
    <w:rsid w:val="5277467D"/>
    <w:rsid w:val="527821A3"/>
    <w:rsid w:val="527B23BF"/>
    <w:rsid w:val="527F7BD9"/>
    <w:rsid w:val="52884ADC"/>
    <w:rsid w:val="528A2602"/>
    <w:rsid w:val="528E779C"/>
    <w:rsid w:val="52977F3F"/>
    <w:rsid w:val="529A036B"/>
    <w:rsid w:val="529B7D50"/>
    <w:rsid w:val="529C2335"/>
    <w:rsid w:val="529E60AD"/>
    <w:rsid w:val="52A336C4"/>
    <w:rsid w:val="52A37C23"/>
    <w:rsid w:val="52A55F09"/>
    <w:rsid w:val="52A5743C"/>
    <w:rsid w:val="52AA4A52"/>
    <w:rsid w:val="52AB2578"/>
    <w:rsid w:val="52B14033"/>
    <w:rsid w:val="52B14BB5"/>
    <w:rsid w:val="52B96A43"/>
    <w:rsid w:val="52BB6C5F"/>
    <w:rsid w:val="52BF457A"/>
    <w:rsid w:val="52C505B7"/>
    <w:rsid w:val="52CA50F4"/>
    <w:rsid w:val="52CC2C1B"/>
    <w:rsid w:val="52D10231"/>
    <w:rsid w:val="52D23FA9"/>
    <w:rsid w:val="52D715BF"/>
    <w:rsid w:val="52E02222"/>
    <w:rsid w:val="52E11A7E"/>
    <w:rsid w:val="52E33AC0"/>
    <w:rsid w:val="52E82D23"/>
    <w:rsid w:val="52F0085F"/>
    <w:rsid w:val="52F44317"/>
    <w:rsid w:val="52F45CCD"/>
    <w:rsid w:val="52F67C97"/>
    <w:rsid w:val="52F932E4"/>
    <w:rsid w:val="53065A01"/>
    <w:rsid w:val="530C1269"/>
    <w:rsid w:val="530F6FAB"/>
    <w:rsid w:val="53125328"/>
    <w:rsid w:val="53143EE4"/>
    <w:rsid w:val="53185E60"/>
    <w:rsid w:val="531B76FE"/>
    <w:rsid w:val="53267789"/>
    <w:rsid w:val="53285977"/>
    <w:rsid w:val="532866FC"/>
    <w:rsid w:val="532C022F"/>
    <w:rsid w:val="53341467"/>
    <w:rsid w:val="5334256E"/>
    <w:rsid w:val="5334431C"/>
    <w:rsid w:val="53346A12"/>
    <w:rsid w:val="53373E0C"/>
    <w:rsid w:val="53397B84"/>
    <w:rsid w:val="533D58C6"/>
    <w:rsid w:val="534055C7"/>
    <w:rsid w:val="53413128"/>
    <w:rsid w:val="53514ECE"/>
    <w:rsid w:val="53566867"/>
    <w:rsid w:val="53582700"/>
    <w:rsid w:val="535D7F7D"/>
    <w:rsid w:val="535E75EB"/>
    <w:rsid w:val="536270DB"/>
    <w:rsid w:val="53642E53"/>
    <w:rsid w:val="536919E3"/>
    <w:rsid w:val="536C1D08"/>
    <w:rsid w:val="536C61AC"/>
    <w:rsid w:val="53725590"/>
    <w:rsid w:val="53756B51"/>
    <w:rsid w:val="537F369D"/>
    <w:rsid w:val="537F5EDF"/>
    <w:rsid w:val="53833982"/>
    <w:rsid w:val="538C05FC"/>
    <w:rsid w:val="538D1507"/>
    <w:rsid w:val="538E6122"/>
    <w:rsid w:val="5394437E"/>
    <w:rsid w:val="539A4AC7"/>
    <w:rsid w:val="539C44A4"/>
    <w:rsid w:val="539E5689"/>
    <w:rsid w:val="539F525E"/>
    <w:rsid w:val="53A07C03"/>
    <w:rsid w:val="53AA4422"/>
    <w:rsid w:val="53B03160"/>
    <w:rsid w:val="53B37937"/>
    <w:rsid w:val="53B51901"/>
    <w:rsid w:val="53B710B7"/>
    <w:rsid w:val="53B8319F"/>
    <w:rsid w:val="53BC41A6"/>
    <w:rsid w:val="53BD2563"/>
    <w:rsid w:val="53BF0089"/>
    <w:rsid w:val="53BF1070"/>
    <w:rsid w:val="53C027A0"/>
    <w:rsid w:val="53C102A5"/>
    <w:rsid w:val="53C33A31"/>
    <w:rsid w:val="53C75190"/>
    <w:rsid w:val="53C9715A"/>
    <w:rsid w:val="53CA4C80"/>
    <w:rsid w:val="53CE4609"/>
    <w:rsid w:val="53D130B9"/>
    <w:rsid w:val="53D13330"/>
    <w:rsid w:val="53D37FD9"/>
    <w:rsid w:val="53D578AD"/>
    <w:rsid w:val="53D97FF0"/>
    <w:rsid w:val="53DC50DF"/>
    <w:rsid w:val="53DF7D24"/>
    <w:rsid w:val="53E04E54"/>
    <w:rsid w:val="53E37401"/>
    <w:rsid w:val="53E43F94"/>
    <w:rsid w:val="53E83104"/>
    <w:rsid w:val="53F00B8B"/>
    <w:rsid w:val="53F046E7"/>
    <w:rsid w:val="53FA7313"/>
    <w:rsid w:val="53FF2B7C"/>
    <w:rsid w:val="5402266C"/>
    <w:rsid w:val="54041B2C"/>
    <w:rsid w:val="54060074"/>
    <w:rsid w:val="54063F0A"/>
    <w:rsid w:val="54071A30"/>
    <w:rsid w:val="540A7CAB"/>
    <w:rsid w:val="540D34EB"/>
    <w:rsid w:val="540F2A41"/>
    <w:rsid w:val="541303D5"/>
    <w:rsid w:val="541E2377"/>
    <w:rsid w:val="54224ABC"/>
    <w:rsid w:val="5425237B"/>
    <w:rsid w:val="54270D01"/>
    <w:rsid w:val="54280325"/>
    <w:rsid w:val="542F6599"/>
    <w:rsid w:val="54300ECB"/>
    <w:rsid w:val="54322F51"/>
    <w:rsid w:val="543C16DA"/>
    <w:rsid w:val="543F741C"/>
    <w:rsid w:val="544861CD"/>
    <w:rsid w:val="544B4013"/>
    <w:rsid w:val="544C3241"/>
    <w:rsid w:val="54520EFE"/>
    <w:rsid w:val="545A0822"/>
    <w:rsid w:val="545E3D46"/>
    <w:rsid w:val="545F186C"/>
    <w:rsid w:val="54613DA6"/>
    <w:rsid w:val="54614835"/>
    <w:rsid w:val="546155E5"/>
    <w:rsid w:val="546868CA"/>
    <w:rsid w:val="546C2EF7"/>
    <w:rsid w:val="546D1636"/>
    <w:rsid w:val="546F5EAC"/>
    <w:rsid w:val="547058E0"/>
    <w:rsid w:val="547277F2"/>
    <w:rsid w:val="547A0EBA"/>
    <w:rsid w:val="54837309"/>
    <w:rsid w:val="54901A26"/>
    <w:rsid w:val="54921C42"/>
    <w:rsid w:val="549239F0"/>
    <w:rsid w:val="54937289"/>
    <w:rsid w:val="54992125"/>
    <w:rsid w:val="549A4580"/>
    <w:rsid w:val="54A31759"/>
    <w:rsid w:val="54A618D4"/>
    <w:rsid w:val="54A92AE8"/>
    <w:rsid w:val="54A95C0B"/>
    <w:rsid w:val="54AE00FE"/>
    <w:rsid w:val="54B25E40"/>
    <w:rsid w:val="54B32820"/>
    <w:rsid w:val="54B95421"/>
    <w:rsid w:val="54C21D3D"/>
    <w:rsid w:val="54C6369A"/>
    <w:rsid w:val="54CD4A28"/>
    <w:rsid w:val="54CE2C62"/>
    <w:rsid w:val="54D44008"/>
    <w:rsid w:val="54D620C6"/>
    <w:rsid w:val="54D77655"/>
    <w:rsid w:val="54D933CD"/>
    <w:rsid w:val="54DA405D"/>
    <w:rsid w:val="54E13EC1"/>
    <w:rsid w:val="54E375AA"/>
    <w:rsid w:val="54EB4EAE"/>
    <w:rsid w:val="54ED46B7"/>
    <w:rsid w:val="54EF2BF0"/>
    <w:rsid w:val="54F12F9E"/>
    <w:rsid w:val="54F40B1A"/>
    <w:rsid w:val="54FB1595"/>
    <w:rsid w:val="54FB5314"/>
    <w:rsid w:val="54FC3A34"/>
    <w:rsid w:val="54FC70BB"/>
    <w:rsid w:val="54FE4BE1"/>
    <w:rsid w:val="54FE72D7"/>
    <w:rsid w:val="5503669C"/>
    <w:rsid w:val="55050666"/>
    <w:rsid w:val="550521F5"/>
    <w:rsid w:val="55065A58"/>
    <w:rsid w:val="550A6114"/>
    <w:rsid w:val="550A7A2A"/>
    <w:rsid w:val="550D12C8"/>
    <w:rsid w:val="550F5041"/>
    <w:rsid w:val="5511602F"/>
    <w:rsid w:val="551B70A5"/>
    <w:rsid w:val="55252FF7"/>
    <w:rsid w:val="55287EB0"/>
    <w:rsid w:val="552B174F"/>
    <w:rsid w:val="552C177F"/>
    <w:rsid w:val="552D4350"/>
    <w:rsid w:val="552F3C01"/>
    <w:rsid w:val="55342CF9"/>
    <w:rsid w:val="554A7E27"/>
    <w:rsid w:val="555020D9"/>
    <w:rsid w:val="55515659"/>
    <w:rsid w:val="555A000A"/>
    <w:rsid w:val="556A04C9"/>
    <w:rsid w:val="556C5FB7"/>
    <w:rsid w:val="55722A84"/>
    <w:rsid w:val="5579070C"/>
    <w:rsid w:val="55855303"/>
    <w:rsid w:val="55872E29"/>
    <w:rsid w:val="558A19BE"/>
    <w:rsid w:val="558B219B"/>
    <w:rsid w:val="55913CA7"/>
    <w:rsid w:val="55943272"/>
    <w:rsid w:val="55963F21"/>
    <w:rsid w:val="559806B9"/>
    <w:rsid w:val="559B0682"/>
    <w:rsid w:val="559B68D4"/>
    <w:rsid w:val="559F537E"/>
    <w:rsid w:val="55A03EEB"/>
    <w:rsid w:val="55A84539"/>
    <w:rsid w:val="55AC288F"/>
    <w:rsid w:val="55AC6D33"/>
    <w:rsid w:val="55AE6607"/>
    <w:rsid w:val="55B300C2"/>
    <w:rsid w:val="55B34F25"/>
    <w:rsid w:val="55B41744"/>
    <w:rsid w:val="55B55408"/>
    <w:rsid w:val="55B55BE8"/>
    <w:rsid w:val="55B57DE5"/>
    <w:rsid w:val="55B701B9"/>
    <w:rsid w:val="55C4407D"/>
    <w:rsid w:val="55C951EF"/>
    <w:rsid w:val="55CE1CA9"/>
    <w:rsid w:val="55D45164"/>
    <w:rsid w:val="55D87B28"/>
    <w:rsid w:val="55DC7137"/>
    <w:rsid w:val="55E262B1"/>
    <w:rsid w:val="55E71B19"/>
    <w:rsid w:val="55E76CAF"/>
    <w:rsid w:val="55E77206"/>
    <w:rsid w:val="55E97640"/>
    <w:rsid w:val="55F36710"/>
    <w:rsid w:val="55F81F79"/>
    <w:rsid w:val="55FB302C"/>
    <w:rsid w:val="55FF3307"/>
    <w:rsid w:val="56020701"/>
    <w:rsid w:val="56064695"/>
    <w:rsid w:val="560C332E"/>
    <w:rsid w:val="560E354A"/>
    <w:rsid w:val="560F6013"/>
    <w:rsid w:val="5612451A"/>
    <w:rsid w:val="56130B60"/>
    <w:rsid w:val="561B17C3"/>
    <w:rsid w:val="561D378D"/>
    <w:rsid w:val="561F12B3"/>
    <w:rsid w:val="562348D9"/>
    <w:rsid w:val="562941C0"/>
    <w:rsid w:val="562E4C15"/>
    <w:rsid w:val="56312D95"/>
    <w:rsid w:val="56334D5F"/>
    <w:rsid w:val="563665FD"/>
    <w:rsid w:val="563A433F"/>
    <w:rsid w:val="563E7DD8"/>
    <w:rsid w:val="56446F6C"/>
    <w:rsid w:val="56453CA6"/>
    <w:rsid w:val="564D4072"/>
    <w:rsid w:val="564D771B"/>
    <w:rsid w:val="564F34A5"/>
    <w:rsid w:val="56521689"/>
    <w:rsid w:val="56523597"/>
    <w:rsid w:val="5652573E"/>
    <w:rsid w:val="56554CD5"/>
    <w:rsid w:val="56574369"/>
    <w:rsid w:val="56595625"/>
    <w:rsid w:val="565A248B"/>
    <w:rsid w:val="565E489A"/>
    <w:rsid w:val="565E627F"/>
    <w:rsid w:val="565F7902"/>
    <w:rsid w:val="56617B1E"/>
    <w:rsid w:val="566273F2"/>
    <w:rsid w:val="56690780"/>
    <w:rsid w:val="566B62A7"/>
    <w:rsid w:val="566C201F"/>
    <w:rsid w:val="566F4E48"/>
    <w:rsid w:val="56705FB3"/>
    <w:rsid w:val="56707D61"/>
    <w:rsid w:val="56743197"/>
    <w:rsid w:val="56791DFC"/>
    <w:rsid w:val="567E54E5"/>
    <w:rsid w:val="56834170"/>
    <w:rsid w:val="568A4AA8"/>
    <w:rsid w:val="568D0913"/>
    <w:rsid w:val="56952275"/>
    <w:rsid w:val="569E4944"/>
    <w:rsid w:val="56A06615"/>
    <w:rsid w:val="56A20F4C"/>
    <w:rsid w:val="56A71C21"/>
    <w:rsid w:val="56AA5540"/>
    <w:rsid w:val="56AD456F"/>
    <w:rsid w:val="56B61C6F"/>
    <w:rsid w:val="56B714EC"/>
    <w:rsid w:val="56B7773E"/>
    <w:rsid w:val="56B91708"/>
    <w:rsid w:val="56C0608C"/>
    <w:rsid w:val="56C41E5B"/>
    <w:rsid w:val="56C63E25"/>
    <w:rsid w:val="56CA56C3"/>
    <w:rsid w:val="56CF2CD9"/>
    <w:rsid w:val="56D025AE"/>
    <w:rsid w:val="56D1024A"/>
    <w:rsid w:val="56D402F0"/>
    <w:rsid w:val="56D57BC4"/>
    <w:rsid w:val="56DC53F6"/>
    <w:rsid w:val="56DF0A43"/>
    <w:rsid w:val="56E04EE6"/>
    <w:rsid w:val="56E32780"/>
    <w:rsid w:val="56E92D9F"/>
    <w:rsid w:val="56E9366F"/>
    <w:rsid w:val="56F40992"/>
    <w:rsid w:val="56F664B8"/>
    <w:rsid w:val="570025B5"/>
    <w:rsid w:val="5705494D"/>
    <w:rsid w:val="570652F5"/>
    <w:rsid w:val="570B7A8A"/>
    <w:rsid w:val="57160908"/>
    <w:rsid w:val="571F7091"/>
    <w:rsid w:val="57203535"/>
    <w:rsid w:val="572052E3"/>
    <w:rsid w:val="572A12AD"/>
    <w:rsid w:val="572A43B4"/>
    <w:rsid w:val="572D17AE"/>
    <w:rsid w:val="573214BA"/>
    <w:rsid w:val="57334B76"/>
    <w:rsid w:val="57336347"/>
    <w:rsid w:val="5735149A"/>
    <w:rsid w:val="573B211D"/>
    <w:rsid w:val="573C40E7"/>
    <w:rsid w:val="57457BBE"/>
    <w:rsid w:val="574B60D8"/>
    <w:rsid w:val="574B731A"/>
    <w:rsid w:val="574D3BFE"/>
    <w:rsid w:val="57541431"/>
    <w:rsid w:val="575431DF"/>
    <w:rsid w:val="57562FB0"/>
    <w:rsid w:val="575647F6"/>
    <w:rsid w:val="57597595"/>
    <w:rsid w:val="575B5553"/>
    <w:rsid w:val="575D6537"/>
    <w:rsid w:val="576158FB"/>
    <w:rsid w:val="57684EDC"/>
    <w:rsid w:val="576D604E"/>
    <w:rsid w:val="576D7968"/>
    <w:rsid w:val="57713D91"/>
    <w:rsid w:val="57783371"/>
    <w:rsid w:val="577949F3"/>
    <w:rsid w:val="57801216"/>
    <w:rsid w:val="57833AC4"/>
    <w:rsid w:val="57853398"/>
    <w:rsid w:val="57995095"/>
    <w:rsid w:val="579E445A"/>
    <w:rsid w:val="57A001D2"/>
    <w:rsid w:val="57AF6667"/>
    <w:rsid w:val="57B66095"/>
    <w:rsid w:val="57B8376D"/>
    <w:rsid w:val="57B91294"/>
    <w:rsid w:val="57BB325E"/>
    <w:rsid w:val="57C151C3"/>
    <w:rsid w:val="57C32112"/>
    <w:rsid w:val="57C540DC"/>
    <w:rsid w:val="57C647FE"/>
    <w:rsid w:val="57C77E54"/>
    <w:rsid w:val="57C92968"/>
    <w:rsid w:val="57D305A7"/>
    <w:rsid w:val="57DD31D4"/>
    <w:rsid w:val="57DD4F82"/>
    <w:rsid w:val="57E207EA"/>
    <w:rsid w:val="57EF1159"/>
    <w:rsid w:val="57F41038"/>
    <w:rsid w:val="57F740DC"/>
    <w:rsid w:val="58135796"/>
    <w:rsid w:val="581F3C8C"/>
    <w:rsid w:val="582232DD"/>
    <w:rsid w:val="58232F61"/>
    <w:rsid w:val="58242BB1"/>
    <w:rsid w:val="582535C8"/>
    <w:rsid w:val="582B03E3"/>
    <w:rsid w:val="5838665C"/>
    <w:rsid w:val="584F6442"/>
    <w:rsid w:val="584F7BB2"/>
    <w:rsid w:val="58535244"/>
    <w:rsid w:val="5853793A"/>
    <w:rsid w:val="585B5A65"/>
    <w:rsid w:val="58627B7D"/>
    <w:rsid w:val="5866766D"/>
    <w:rsid w:val="586E207E"/>
    <w:rsid w:val="587020A4"/>
    <w:rsid w:val="58705DF6"/>
    <w:rsid w:val="58707F10"/>
    <w:rsid w:val="587F6039"/>
    <w:rsid w:val="58863C00"/>
    <w:rsid w:val="5889335C"/>
    <w:rsid w:val="588B70D4"/>
    <w:rsid w:val="588D21E6"/>
    <w:rsid w:val="588E2720"/>
    <w:rsid w:val="58931AE5"/>
    <w:rsid w:val="58951D01"/>
    <w:rsid w:val="58953AAF"/>
    <w:rsid w:val="5895585D"/>
    <w:rsid w:val="58975A79"/>
    <w:rsid w:val="5897698C"/>
    <w:rsid w:val="589917F1"/>
    <w:rsid w:val="58A61818"/>
    <w:rsid w:val="58AD766A"/>
    <w:rsid w:val="58B41B3A"/>
    <w:rsid w:val="58BB464A"/>
    <w:rsid w:val="58BF5E0B"/>
    <w:rsid w:val="58C425E6"/>
    <w:rsid w:val="58C60890"/>
    <w:rsid w:val="58CA6A78"/>
    <w:rsid w:val="58CB74D0"/>
    <w:rsid w:val="58D26AB1"/>
    <w:rsid w:val="58DC348C"/>
    <w:rsid w:val="58DD0FB2"/>
    <w:rsid w:val="58DE3013"/>
    <w:rsid w:val="58DF11CE"/>
    <w:rsid w:val="58DF58A2"/>
    <w:rsid w:val="58E00C2E"/>
    <w:rsid w:val="58E01F18"/>
    <w:rsid w:val="58E1624D"/>
    <w:rsid w:val="58E3481A"/>
    <w:rsid w:val="58E910E8"/>
    <w:rsid w:val="58F033DB"/>
    <w:rsid w:val="58F17AA6"/>
    <w:rsid w:val="58F44C79"/>
    <w:rsid w:val="58F5279F"/>
    <w:rsid w:val="58F5454D"/>
    <w:rsid w:val="58FE0DF1"/>
    <w:rsid w:val="59013595"/>
    <w:rsid w:val="59026EE4"/>
    <w:rsid w:val="59030A18"/>
    <w:rsid w:val="5905002B"/>
    <w:rsid w:val="59050C34"/>
    <w:rsid w:val="59095C40"/>
    <w:rsid w:val="590B5B1F"/>
    <w:rsid w:val="59111B9C"/>
    <w:rsid w:val="59155BDF"/>
    <w:rsid w:val="59213594"/>
    <w:rsid w:val="59260BAB"/>
    <w:rsid w:val="592C7733"/>
    <w:rsid w:val="593B28A8"/>
    <w:rsid w:val="59407EBE"/>
    <w:rsid w:val="59411541"/>
    <w:rsid w:val="59412DE1"/>
    <w:rsid w:val="594159E5"/>
    <w:rsid w:val="594A6647"/>
    <w:rsid w:val="594F45CB"/>
    <w:rsid w:val="595B6AA6"/>
    <w:rsid w:val="595E4EDA"/>
    <w:rsid w:val="596213AF"/>
    <w:rsid w:val="59635291"/>
    <w:rsid w:val="596671F9"/>
    <w:rsid w:val="596A0A97"/>
    <w:rsid w:val="59701E26"/>
    <w:rsid w:val="59815DE1"/>
    <w:rsid w:val="59851D75"/>
    <w:rsid w:val="59875AED"/>
    <w:rsid w:val="598B699D"/>
    <w:rsid w:val="598D0C2A"/>
    <w:rsid w:val="598D6C40"/>
    <w:rsid w:val="599124C8"/>
    <w:rsid w:val="59965D30"/>
    <w:rsid w:val="59973856"/>
    <w:rsid w:val="5998318E"/>
    <w:rsid w:val="599B6EA3"/>
    <w:rsid w:val="599D630C"/>
    <w:rsid w:val="599E4BE5"/>
    <w:rsid w:val="599F45D6"/>
    <w:rsid w:val="59A0270B"/>
    <w:rsid w:val="59A73A9A"/>
    <w:rsid w:val="59A87812"/>
    <w:rsid w:val="59AB2ED1"/>
    <w:rsid w:val="59AC02BB"/>
    <w:rsid w:val="59AE7089"/>
    <w:rsid w:val="59B9276E"/>
    <w:rsid w:val="59BF6AD5"/>
    <w:rsid w:val="59C06909"/>
    <w:rsid w:val="59C77C98"/>
    <w:rsid w:val="59C95CF6"/>
    <w:rsid w:val="59C97EB4"/>
    <w:rsid w:val="59D800F7"/>
    <w:rsid w:val="59DC3E85"/>
    <w:rsid w:val="59DD570D"/>
    <w:rsid w:val="59E720E8"/>
    <w:rsid w:val="59E92304"/>
    <w:rsid w:val="59EE22C3"/>
    <w:rsid w:val="59F0153D"/>
    <w:rsid w:val="59F111B9"/>
    <w:rsid w:val="59F502E5"/>
    <w:rsid w:val="59F64A21"/>
    <w:rsid w:val="59F667CF"/>
    <w:rsid w:val="59F95944"/>
    <w:rsid w:val="59FA5898"/>
    <w:rsid w:val="5A0031AA"/>
    <w:rsid w:val="5A025174"/>
    <w:rsid w:val="5A094754"/>
    <w:rsid w:val="5A0A04CC"/>
    <w:rsid w:val="5A0F57DD"/>
    <w:rsid w:val="5A0F7891"/>
    <w:rsid w:val="5A105077"/>
    <w:rsid w:val="5A1B6236"/>
    <w:rsid w:val="5A1E7FA3"/>
    <w:rsid w:val="5A274A23"/>
    <w:rsid w:val="5A2A55E4"/>
    <w:rsid w:val="5A315A59"/>
    <w:rsid w:val="5A3214FF"/>
    <w:rsid w:val="5A3317D1"/>
    <w:rsid w:val="5A33532D"/>
    <w:rsid w:val="5A3B0686"/>
    <w:rsid w:val="5A3C1C76"/>
    <w:rsid w:val="5A3F1F24"/>
    <w:rsid w:val="5A403EEE"/>
    <w:rsid w:val="5A4412E8"/>
    <w:rsid w:val="5A4B36A6"/>
    <w:rsid w:val="5A4E09B0"/>
    <w:rsid w:val="5A533C21"/>
    <w:rsid w:val="5A605343"/>
    <w:rsid w:val="5A6220B6"/>
    <w:rsid w:val="5A643A4D"/>
    <w:rsid w:val="5A715379"/>
    <w:rsid w:val="5A7542C1"/>
    <w:rsid w:val="5A8042EB"/>
    <w:rsid w:val="5A807D1E"/>
    <w:rsid w:val="5A81078E"/>
    <w:rsid w:val="5A8262B5"/>
    <w:rsid w:val="5A865DA5"/>
    <w:rsid w:val="5A8750EF"/>
    <w:rsid w:val="5A875679"/>
    <w:rsid w:val="5A8A4029"/>
    <w:rsid w:val="5A8B6F17"/>
    <w:rsid w:val="5A90452E"/>
    <w:rsid w:val="5A963B0E"/>
    <w:rsid w:val="5A9A53AC"/>
    <w:rsid w:val="5A9B1124"/>
    <w:rsid w:val="5A9B7FD1"/>
    <w:rsid w:val="5A9D30EE"/>
    <w:rsid w:val="5AA20705"/>
    <w:rsid w:val="5AA4447D"/>
    <w:rsid w:val="5AA47FD9"/>
    <w:rsid w:val="5AAC2826"/>
    <w:rsid w:val="5AAC38B2"/>
    <w:rsid w:val="5AAD1584"/>
    <w:rsid w:val="5AB126F6"/>
    <w:rsid w:val="5AB15DA8"/>
    <w:rsid w:val="5AB50438"/>
    <w:rsid w:val="5AB80C45"/>
    <w:rsid w:val="5AB83A84"/>
    <w:rsid w:val="5ABD1D13"/>
    <w:rsid w:val="5ACA3A04"/>
    <w:rsid w:val="5ACC06F0"/>
    <w:rsid w:val="5ACE0C44"/>
    <w:rsid w:val="5AD02DB8"/>
    <w:rsid w:val="5AD3266C"/>
    <w:rsid w:val="5AD355CA"/>
    <w:rsid w:val="5ADA39FB"/>
    <w:rsid w:val="5ADC59C5"/>
    <w:rsid w:val="5ADE2FEB"/>
    <w:rsid w:val="5ADE6BC8"/>
    <w:rsid w:val="5AE40D1D"/>
    <w:rsid w:val="5AEE56F8"/>
    <w:rsid w:val="5AF63B00"/>
    <w:rsid w:val="5AF706A7"/>
    <w:rsid w:val="5AF820D3"/>
    <w:rsid w:val="5AFC5403"/>
    <w:rsid w:val="5AFD3445"/>
    <w:rsid w:val="5B0311A3"/>
    <w:rsid w:val="5B046CCA"/>
    <w:rsid w:val="5B052C90"/>
    <w:rsid w:val="5B0647F0"/>
    <w:rsid w:val="5B0864EA"/>
    <w:rsid w:val="5B0A2301"/>
    <w:rsid w:val="5B0D2022"/>
    <w:rsid w:val="5B120341"/>
    <w:rsid w:val="5B13515F"/>
    <w:rsid w:val="5B174C4F"/>
    <w:rsid w:val="5B1A64ED"/>
    <w:rsid w:val="5B2335F4"/>
    <w:rsid w:val="5B2B06FA"/>
    <w:rsid w:val="5B2F01EA"/>
    <w:rsid w:val="5B3255E5"/>
    <w:rsid w:val="5B3550D5"/>
    <w:rsid w:val="5B3C1155"/>
    <w:rsid w:val="5B3E042E"/>
    <w:rsid w:val="5B3E6680"/>
    <w:rsid w:val="5B413A7A"/>
    <w:rsid w:val="5B4779A9"/>
    <w:rsid w:val="5B4A6DD2"/>
    <w:rsid w:val="5B523ED9"/>
    <w:rsid w:val="5B5E63DA"/>
    <w:rsid w:val="5B647BE9"/>
    <w:rsid w:val="5B6A2FD1"/>
    <w:rsid w:val="5B6A7475"/>
    <w:rsid w:val="5B807316"/>
    <w:rsid w:val="5B835E40"/>
    <w:rsid w:val="5B8816A9"/>
    <w:rsid w:val="5B8A71CF"/>
    <w:rsid w:val="5B8C73EB"/>
    <w:rsid w:val="5B8D4F11"/>
    <w:rsid w:val="5B8F35CE"/>
    <w:rsid w:val="5B8F6EDB"/>
    <w:rsid w:val="5B9067AF"/>
    <w:rsid w:val="5B9242D5"/>
    <w:rsid w:val="5B983D7F"/>
    <w:rsid w:val="5B987BF6"/>
    <w:rsid w:val="5B991B08"/>
    <w:rsid w:val="5B9C016D"/>
    <w:rsid w:val="5B9C33A6"/>
    <w:rsid w:val="5B9D5CF3"/>
    <w:rsid w:val="5B9F3F13"/>
    <w:rsid w:val="5BA858A7"/>
    <w:rsid w:val="5BAA5AC3"/>
    <w:rsid w:val="5BAD110F"/>
    <w:rsid w:val="5BB029AE"/>
    <w:rsid w:val="5BB46942"/>
    <w:rsid w:val="5BB7696B"/>
    <w:rsid w:val="5BC310D6"/>
    <w:rsid w:val="5BC31F35"/>
    <w:rsid w:val="5BC546AB"/>
    <w:rsid w:val="5BC603A0"/>
    <w:rsid w:val="5BD81079"/>
    <w:rsid w:val="5BDB5C7C"/>
    <w:rsid w:val="5BDC37A3"/>
    <w:rsid w:val="5BE17EDB"/>
    <w:rsid w:val="5BE64472"/>
    <w:rsid w:val="5BE71B3F"/>
    <w:rsid w:val="5BE74621"/>
    <w:rsid w:val="5BEA2363"/>
    <w:rsid w:val="5BEA70F3"/>
    <w:rsid w:val="5BF16D03"/>
    <w:rsid w:val="5BF44F90"/>
    <w:rsid w:val="5BF46D3E"/>
    <w:rsid w:val="5BF94355"/>
    <w:rsid w:val="5BF97111"/>
    <w:rsid w:val="5BFF63FF"/>
    <w:rsid w:val="5C0827EA"/>
    <w:rsid w:val="5C10780F"/>
    <w:rsid w:val="5C125416"/>
    <w:rsid w:val="5C166CB5"/>
    <w:rsid w:val="5C193211"/>
    <w:rsid w:val="5C1D1988"/>
    <w:rsid w:val="5C1F71D8"/>
    <w:rsid w:val="5C204225"/>
    <w:rsid w:val="5C25339C"/>
    <w:rsid w:val="5C2A09B2"/>
    <w:rsid w:val="5C2B7DD8"/>
    <w:rsid w:val="5C2C7A6D"/>
    <w:rsid w:val="5C2F421A"/>
    <w:rsid w:val="5C302BB6"/>
    <w:rsid w:val="5C311D40"/>
    <w:rsid w:val="5C384E7D"/>
    <w:rsid w:val="5C3E127C"/>
    <w:rsid w:val="5C401F83"/>
    <w:rsid w:val="5C423F4D"/>
    <w:rsid w:val="5C4557EC"/>
    <w:rsid w:val="5C46444F"/>
    <w:rsid w:val="5C4A7164"/>
    <w:rsid w:val="5C4C6B7A"/>
    <w:rsid w:val="5C5A50EA"/>
    <w:rsid w:val="5C5B500F"/>
    <w:rsid w:val="5C5C2DB9"/>
    <w:rsid w:val="5C60584B"/>
    <w:rsid w:val="5C61112F"/>
    <w:rsid w:val="5C63762E"/>
    <w:rsid w:val="5C64278E"/>
    <w:rsid w:val="5C642943"/>
    <w:rsid w:val="5C6A5252"/>
    <w:rsid w:val="5C6C4B26"/>
    <w:rsid w:val="5C6E6AF1"/>
    <w:rsid w:val="5C7F0CFE"/>
    <w:rsid w:val="5C871960"/>
    <w:rsid w:val="5C8956D8"/>
    <w:rsid w:val="5C910060"/>
    <w:rsid w:val="5C965957"/>
    <w:rsid w:val="5C967DF5"/>
    <w:rsid w:val="5C9C5ECC"/>
    <w:rsid w:val="5CAA639E"/>
    <w:rsid w:val="5CAB061E"/>
    <w:rsid w:val="5CAB1EFA"/>
    <w:rsid w:val="5CAC022B"/>
    <w:rsid w:val="5CAC13C7"/>
    <w:rsid w:val="5CAC2DD4"/>
    <w:rsid w:val="5CAF1885"/>
    <w:rsid w:val="5CB339BC"/>
    <w:rsid w:val="5CB5471F"/>
    <w:rsid w:val="5CB54FEF"/>
    <w:rsid w:val="5CBB4C63"/>
    <w:rsid w:val="5CC67690"/>
    <w:rsid w:val="5CCB44AB"/>
    <w:rsid w:val="5CCD4603"/>
    <w:rsid w:val="5CD036BE"/>
    <w:rsid w:val="5CD059FB"/>
    <w:rsid w:val="5CD252D1"/>
    <w:rsid w:val="5CD54DC2"/>
    <w:rsid w:val="5CD66444"/>
    <w:rsid w:val="5CD96D5E"/>
    <w:rsid w:val="5CDD2694"/>
    <w:rsid w:val="5CE10048"/>
    <w:rsid w:val="5CE40B61"/>
    <w:rsid w:val="5CF158BA"/>
    <w:rsid w:val="5CF27B5B"/>
    <w:rsid w:val="5CFF3BED"/>
    <w:rsid w:val="5D0134C1"/>
    <w:rsid w:val="5D017965"/>
    <w:rsid w:val="5D025D57"/>
    <w:rsid w:val="5D04357E"/>
    <w:rsid w:val="5D072AA1"/>
    <w:rsid w:val="5D164480"/>
    <w:rsid w:val="5D170F36"/>
    <w:rsid w:val="5D177188"/>
    <w:rsid w:val="5D1A6C78"/>
    <w:rsid w:val="5D1C479E"/>
    <w:rsid w:val="5D1E0517"/>
    <w:rsid w:val="5D2301AC"/>
    <w:rsid w:val="5D234A56"/>
    <w:rsid w:val="5D2648D6"/>
    <w:rsid w:val="5D2B6790"/>
    <w:rsid w:val="5D2C1EEF"/>
    <w:rsid w:val="5D2C42B6"/>
    <w:rsid w:val="5D302934"/>
    <w:rsid w:val="5D303DA6"/>
    <w:rsid w:val="5D323FC2"/>
    <w:rsid w:val="5D347D3A"/>
    <w:rsid w:val="5D3715D8"/>
    <w:rsid w:val="5D375134"/>
    <w:rsid w:val="5D382C9A"/>
    <w:rsid w:val="5D3E465C"/>
    <w:rsid w:val="5D3E7EA5"/>
    <w:rsid w:val="5D3F66DF"/>
    <w:rsid w:val="5D40368C"/>
    <w:rsid w:val="5D403E43"/>
    <w:rsid w:val="5D445AA3"/>
    <w:rsid w:val="5D4C5A17"/>
    <w:rsid w:val="5D4F6AC7"/>
    <w:rsid w:val="5D50269A"/>
    <w:rsid w:val="5D534F4F"/>
    <w:rsid w:val="5D566638"/>
    <w:rsid w:val="5D59154F"/>
    <w:rsid w:val="5D5A7075"/>
    <w:rsid w:val="5D6323CD"/>
    <w:rsid w:val="5D633322"/>
    <w:rsid w:val="5D662A4E"/>
    <w:rsid w:val="5D6D6DA8"/>
    <w:rsid w:val="5D7579F0"/>
    <w:rsid w:val="5D766EDE"/>
    <w:rsid w:val="5D780DC3"/>
    <w:rsid w:val="5D792CAD"/>
    <w:rsid w:val="5D7A7717"/>
    <w:rsid w:val="5D7F0889"/>
    <w:rsid w:val="5D8C2DD2"/>
    <w:rsid w:val="5D9C768D"/>
    <w:rsid w:val="5D9E1657"/>
    <w:rsid w:val="5D9E3405"/>
    <w:rsid w:val="5DA17670"/>
    <w:rsid w:val="5DA622BA"/>
    <w:rsid w:val="5DA64068"/>
    <w:rsid w:val="5DA84284"/>
    <w:rsid w:val="5DA9139E"/>
    <w:rsid w:val="5DA97B8A"/>
    <w:rsid w:val="5DAB37DD"/>
    <w:rsid w:val="5DAC4FF3"/>
    <w:rsid w:val="5DAF395B"/>
    <w:rsid w:val="5DB250AB"/>
    <w:rsid w:val="5DB76275"/>
    <w:rsid w:val="5DB9023F"/>
    <w:rsid w:val="5DB91FED"/>
    <w:rsid w:val="5DC213F1"/>
    <w:rsid w:val="5DC310BE"/>
    <w:rsid w:val="5DC34C1A"/>
    <w:rsid w:val="5DDE3802"/>
    <w:rsid w:val="5DE20FD7"/>
    <w:rsid w:val="5DE74DAC"/>
    <w:rsid w:val="5DEA03F9"/>
    <w:rsid w:val="5DEF3C61"/>
    <w:rsid w:val="5DF11787"/>
    <w:rsid w:val="5DF43632"/>
    <w:rsid w:val="5E023994"/>
    <w:rsid w:val="5E0A2849"/>
    <w:rsid w:val="5E0B19B1"/>
    <w:rsid w:val="5E0D2339"/>
    <w:rsid w:val="5E14592A"/>
    <w:rsid w:val="5E1555A0"/>
    <w:rsid w:val="5E162F9C"/>
    <w:rsid w:val="5E1B2CA8"/>
    <w:rsid w:val="5E1C0BB0"/>
    <w:rsid w:val="5E1E4546"/>
    <w:rsid w:val="5E271D56"/>
    <w:rsid w:val="5E2751A9"/>
    <w:rsid w:val="5E282CCF"/>
    <w:rsid w:val="5E2F1BA8"/>
    <w:rsid w:val="5E356F3D"/>
    <w:rsid w:val="5E363B3B"/>
    <w:rsid w:val="5E37408E"/>
    <w:rsid w:val="5E3B2A02"/>
    <w:rsid w:val="5E3C64CC"/>
    <w:rsid w:val="5E3D2C1E"/>
    <w:rsid w:val="5E3E4CD1"/>
    <w:rsid w:val="5E413D91"/>
    <w:rsid w:val="5E421FE3"/>
    <w:rsid w:val="5E442CB7"/>
    <w:rsid w:val="5E473A9D"/>
    <w:rsid w:val="5E48511F"/>
    <w:rsid w:val="5E513799"/>
    <w:rsid w:val="5E5537D6"/>
    <w:rsid w:val="5E565A8E"/>
    <w:rsid w:val="5E570FD2"/>
    <w:rsid w:val="5E59732C"/>
    <w:rsid w:val="5E5D0BCB"/>
    <w:rsid w:val="5E602490"/>
    <w:rsid w:val="5E61775F"/>
    <w:rsid w:val="5E622841"/>
    <w:rsid w:val="5E6957C1"/>
    <w:rsid w:val="5E7E0913"/>
    <w:rsid w:val="5E84479E"/>
    <w:rsid w:val="5E850121"/>
    <w:rsid w:val="5E89767A"/>
    <w:rsid w:val="5E8C325E"/>
    <w:rsid w:val="5E9F0257"/>
    <w:rsid w:val="5EA1097E"/>
    <w:rsid w:val="5EA52572"/>
    <w:rsid w:val="5EAA52DB"/>
    <w:rsid w:val="5EAD25AF"/>
    <w:rsid w:val="5EB60861"/>
    <w:rsid w:val="5EB6652D"/>
    <w:rsid w:val="5EB822A5"/>
    <w:rsid w:val="5EBD78BB"/>
    <w:rsid w:val="5EC5419E"/>
    <w:rsid w:val="5ECE3876"/>
    <w:rsid w:val="5ED12060"/>
    <w:rsid w:val="5ED30E8D"/>
    <w:rsid w:val="5ED4401C"/>
    <w:rsid w:val="5ED70F45"/>
    <w:rsid w:val="5EDB5F93"/>
    <w:rsid w:val="5EE118E2"/>
    <w:rsid w:val="5EEC1F4F"/>
    <w:rsid w:val="5EF05EE3"/>
    <w:rsid w:val="5EF7101F"/>
    <w:rsid w:val="5EFA4F8E"/>
    <w:rsid w:val="5EFB22AE"/>
    <w:rsid w:val="5EFF7ED4"/>
    <w:rsid w:val="5F021772"/>
    <w:rsid w:val="5F074FDA"/>
    <w:rsid w:val="5F0E45BB"/>
    <w:rsid w:val="5F131BD1"/>
    <w:rsid w:val="5F13397F"/>
    <w:rsid w:val="5F136B71"/>
    <w:rsid w:val="5F180F96"/>
    <w:rsid w:val="5F1A6ABC"/>
    <w:rsid w:val="5F1C6CD8"/>
    <w:rsid w:val="5F1E2439"/>
    <w:rsid w:val="5F217E4A"/>
    <w:rsid w:val="5F245B8C"/>
    <w:rsid w:val="5F261904"/>
    <w:rsid w:val="5F27114E"/>
    <w:rsid w:val="5F2976CD"/>
    <w:rsid w:val="5F2B0CC9"/>
    <w:rsid w:val="5F2B2A77"/>
    <w:rsid w:val="5F2B6F1B"/>
    <w:rsid w:val="5F2E07B9"/>
    <w:rsid w:val="5F3764EB"/>
    <w:rsid w:val="5F3B6A32"/>
    <w:rsid w:val="5F3C5A50"/>
    <w:rsid w:val="5F465B03"/>
    <w:rsid w:val="5F4914FA"/>
    <w:rsid w:val="5F4B3119"/>
    <w:rsid w:val="5F4D1265"/>
    <w:rsid w:val="5F5024DD"/>
    <w:rsid w:val="5F5244A8"/>
    <w:rsid w:val="5F526256"/>
    <w:rsid w:val="5F5C5326"/>
    <w:rsid w:val="5F5E109E"/>
    <w:rsid w:val="5F5F0972"/>
    <w:rsid w:val="5F6B5F12"/>
    <w:rsid w:val="5F6D7533"/>
    <w:rsid w:val="5F795F65"/>
    <w:rsid w:val="5F7F1015"/>
    <w:rsid w:val="5F812FDF"/>
    <w:rsid w:val="5F864151"/>
    <w:rsid w:val="5F864FE0"/>
    <w:rsid w:val="5F871372"/>
    <w:rsid w:val="5F906D7E"/>
    <w:rsid w:val="5F93616B"/>
    <w:rsid w:val="5F9A5E4E"/>
    <w:rsid w:val="5F9C1BC7"/>
    <w:rsid w:val="5FA25E8E"/>
    <w:rsid w:val="5FA36AB1"/>
    <w:rsid w:val="5FA97E40"/>
    <w:rsid w:val="5FAB1E0A"/>
    <w:rsid w:val="5FAD7930"/>
    <w:rsid w:val="5FAF18FA"/>
    <w:rsid w:val="5FB07420"/>
    <w:rsid w:val="5FB213EA"/>
    <w:rsid w:val="5FBA6C46"/>
    <w:rsid w:val="5FC1162D"/>
    <w:rsid w:val="5FC66889"/>
    <w:rsid w:val="5FC86518"/>
    <w:rsid w:val="5FD16B14"/>
    <w:rsid w:val="5FD4310E"/>
    <w:rsid w:val="5FD56E87"/>
    <w:rsid w:val="5FDA449D"/>
    <w:rsid w:val="5FDC0215"/>
    <w:rsid w:val="5FDC7E02"/>
    <w:rsid w:val="5FDD440C"/>
    <w:rsid w:val="5FDE5D3B"/>
    <w:rsid w:val="5FEB2CC1"/>
    <w:rsid w:val="5FF06634"/>
    <w:rsid w:val="5FFE018B"/>
    <w:rsid w:val="5FFE462F"/>
    <w:rsid w:val="5FFE7904"/>
    <w:rsid w:val="6000616F"/>
    <w:rsid w:val="600215CD"/>
    <w:rsid w:val="600225BA"/>
    <w:rsid w:val="6005151A"/>
    <w:rsid w:val="6008725C"/>
    <w:rsid w:val="600956D4"/>
    <w:rsid w:val="600F2399"/>
    <w:rsid w:val="60102C8F"/>
    <w:rsid w:val="60116111"/>
    <w:rsid w:val="60123C37"/>
    <w:rsid w:val="60163727"/>
    <w:rsid w:val="601839BF"/>
    <w:rsid w:val="60194FC5"/>
    <w:rsid w:val="601B2AEB"/>
    <w:rsid w:val="601E082E"/>
    <w:rsid w:val="602120CC"/>
    <w:rsid w:val="60213E7A"/>
    <w:rsid w:val="60243AEA"/>
    <w:rsid w:val="602816AC"/>
    <w:rsid w:val="602A5424"/>
    <w:rsid w:val="602C2F4B"/>
    <w:rsid w:val="603069A0"/>
    <w:rsid w:val="60327E35"/>
    <w:rsid w:val="60335542"/>
    <w:rsid w:val="60340051"/>
    <w:rsid w:val="603E4A2C"/>
    <w:rsid w:val="603E6E98"/>
    <w:rsid w:val="604007A4"/>
    <w:rsid w:val="604364E6"/>
    <w:rsid w:val="60455DBA"/>
    <w:rsid w:val="604F6C39"/>
    <w:rsid w:val="60597AB8"/>
    <w:rsid w:val="60620F67"/>
    <w:rsid w:val="60690D46"/>
    <w:rsid w:val="606C3347"/>
    <w:rsid w:val="606E3563"/>
    <w:rsid w:val="606F72DB"/>
    <w:rsid w:val="6071095D"/>
    <w:rsid w:val="607270C5"/>
    <w:rsid w:val="607647DF"/>
    <w:rsid w:val="60795A64"/>
    <w:rsid w:val="607E12CC"/>
    <w:rsid w:val="6082700E"/>
    <w:rsid w:val="608508AD"/>
    <w:rsid w:val="60877B41"/>
    <w:rsid w:val="608F7035"/>
    <w:rsid w:val="60936B26"/>
    <w:rsid w:val="6094289E"/>
    <w:rsid w:val="609E1DB9"/>
    <w:rsid w:val="60A24FBB"/>
    <w:rsid w:val="60A52614"/>
    <w:rsid w:val="60A56859"/>
    <w:rsid w:val="60AC408B"/>
    <w:rsid w:val="60AC6E64"/>
    <w:rsid w:val="60AE3960"/>
    <w:rsid w:val="60B56E9E"/>
    <w:rsid w:val="60B82A30"/>
    <w:rsid w:val="60BB42CE"/>
    <w:rsid w:val="60BE4E23"/>
    <w:rsid w:val="60BE791B"/>
    <w:rsid w:val="60BF5B6D"/>
    <w:rsid w:val="60C43183"/>
    <w:rsid w:val="60CA75E6"/>
    <w:rsid w:val="60CF1B28"/>
    <w:rsid w:val="60D4713E"/>
    <w:rsid w:val="60D64C64"/>
    <w:rsid w:val="60D809DC"/>
    <w:rsid w:val="60E2185B"/>
    <w:rsid w:val="60E318BB"/>
    <w:rsid w:val="60E455D3"/>
    <w:rsid w:val="60E6759D"/>
    <w:rsid w:val="60EA79A6"/>
    <w:rsid w:val="60EC092C"/>
    <w:rsid w:val="60EE0200"/>
    <w:rsid w:val="60F03F78"/>
    <w:rsid w:val="60F203B9"/>
    <w:rsid w:val="60F46CF8"/>
    <w:rsid w:val="60F8107F"/>
    <w:rsid w:val="60FF41BB"/>
    <w:rsid w:val="61021EFD"/>
    <w:rsid w:val="610B0DB2"/>
    <w:rsid w:val="610B741E"/>
    <w:rsid w:val="610D059B"/>
    <w:rsid w:val="61147259"/>
    <w:rsid w:val="61153290"/>
    <w:rsid w:val="611539DF"/>
    <w:rsid w:val="61154C74"/>
    <w:rsid w:val="611A7DDF"/>
    <w:rsid w:val="611B2D9F"/>
    <w:rsid w:val="61236D3F"/>
    <w:rsid w:val="61265BEC"/>
    <w:rsid w:val="61291238"/>
    <w:rsid w:val="613A68AF"/>
    <w:rsid w:val="614358CF"/>
    <w:rsid w:val="614834D2"/>
    <w:rsid w:val="61485005"/>
    <w:rsid w:val="614918DA"/>
    <w:rsid w:val="6151078F"/>
    <w:rsid w:val="61511552"/>
    <w:rsid w:val="615734FE"/>
    <w:rsid w:val="615C160D"/>
    <w:rsid w:val="615D5386"/>
    <w:rsid w:val="61614E76"/>
    <w:rsid w:val="61693D2A"/>
    <w:rsid w:val="616D56E7"/>
    <w:rsid w:val="6172141B"/>
    <w:rsid w:val="61734BA9"/>
    <w:rsid w:val="61742C47"/>
    <w:rsid w:val="617F70AA"/>
    <w:rsid w:val="61812E22"/>
    <w:rsid w:val="61846F39"/>
    <w:rsid w:val="618B1EF3"/>
    <w:rsid w:val="619012B7"/>
    <w:rsid w:val="619864F8"/>
    <w:rsid w:val="61994610"/>
    <w:rsid w:val="619E03D3"/>
    <w:rsid w:val="619E1C26"/>
    <w:rsid w:val="61A1534E"/>
    <w:rsid w:val="61A42FB4"/>
    <w:rsid w:val="61AB4343"/>
    <w:rsid w:val="61AE115F"/>
    <w:rsid w:val="61AE19EB"/>
    <w:rsid w:val="61B266BB"/>
    <w:rsid w:val="61B87FD4"/>
    <w:rsid w:val="61BC02FE"/>
    <w:rsid w:val="61BC0419"/>
    <w:rsid w:val="61C044BC"/>
    <w:rsid w:val="61C13B66"/>
    <w:rsid w:val="61C64CD9"/>
    <w:rsid w:val="61CE3B8D"/>
    <w:rsid w:val="61D07906"/>
    <w:rsid w:val="61D45648"/>
    <w:rsid w:val="61D75732"/>
    <w:rsid w:val="61E65553"/>
    <w:rsid w:val="61F52AE2"/>
    <w:rsid w:val="61F96E5C"/>
    <w:rsid w:val="61FA24F0"/>
    <w:rsid w:val="6200643D"/>
    <w:rsid w:val="62051CA5"/>
    <w:rsid w:val="62067A5E"/>
    <w:rsid w:val="620852F1"/>
    <w:rsid w:val="62092E18"/>
    <w:rsid w:val="620E61C8"/>
    <w:rsid w:val="621023F8"/>
    <w:rsid w:val="62137FEA"/>
    <w:rsid w:val="621719D8"/>
    <w:rsid w:val="62173786"/>
    <w:rsid w:val="62175534"/>
    <w:rsid w:val="621859F6"/>
    <w:rsid w:val="621B3C7D"/>
    <w:rsid w:val="621C2B4B"/>
    <w:rsid w:val="621E0127"/>
    <w:rsid w:val="6220263B"/>
    <w:rsid w:val="622163B3"/>
    <w:rsid w:val="622B6B98"/>
    <w:rsid w:val="622E2E60"/>
    <w:rsid w:val="622E6349"/>
    <w:rsid w:val="6232236E"/>
    <w:rsid w:val="623D492E"/>
    <w:rsid w:val="623F6839"/>
    <w:rsid w:val="62406DA2"/>
    <w:rsid w:val="62486582"/>
    <w:rsid w:val="624D71A8"/>
    <w:rsid w:val="62581748"/>
    <w:rsid w:val="625E13B5"/>
    <w:rsid w:val="625E55BA"/>
    <w:rsid w:val="6263077A"/>
    <w:rsid w:val="626406AD"/>
    <w:rsid w:val="62654E3D"/>
    <w:rsid w:val="626F1EBB"/>
    <w:rsid w:val="627014C0"/>
    <w:rsid w:val="62726C0F"/>
    <w:rsid w:val="62747537"/>
    <w:rsid w:val="627610D2"/>
    <w:rsid w:val="627B1F67"/>
    <w:rsid w:val="627C183B"/>
    <w:rsid w:val="627D3D79"/>
    <w:rsid w:val="62813525"/>
    <w:rsid w:val="628332DF"/>
    <w:rsid w:val="628726BA"/>
    <w:rsid w:val="628C7CD0"/>
    <w:rsid w:val="628D13F3"/>
    <w:rsid w:val="62913539"/>
    <w:rsid w:val="62917F65"/>
    <w:rsid w:val="62926298"/>
    <w:rsid w:val="629917AC"/>
    <w:rsid w:val="629B43B7"/>
    <w:rsid w:val="629D3C8C"/>
    <w:rsid w:val="62A3326C"/>
    <w:rsid w:val="62A33D2D"/>
    <w:rsid w:val="62A52B40"/>
    <w:rsid w:val="62A80882"/>
    <w:rsid w:val="62AA0FF0"/>
    <w:rsid w:val="62AE5E99"/>
    <w:rsid w:val="62B15989"/>
    <w:rsid w:val="62B5766A"/>
    <w:rsid w:val="62B611F1"/>
    <w:rsid w:val="62B62F9F"/>
    <w:rsid w:val="62B9483E"/>
    <w:rsid w:val="62C21944"/>
    <w:rsid w:val="62CA0F14"/>
    <w:rsid w:val="62CA25A7"/>
    <w:rsid w:val="62CE7B37"/>
    <w:rsid w:val="62D82F16"/>
    <w:rsid w:val="62D84CC4"/>
    <w:rsid w:val="62DB47B4"/>
    <w:rsid w:val="62E713AB"/>
    <w:rsid w:val="62E775FD"/>
    <w:rsid w:val="62F622C5"/>
    <w:rsid w:val="62F67840"/>
    <w:rsid w:val="62F92E8C"/>
    <w:rsid w:val="630006BE"/>
    <w:rsid w:val="63005FE8"/>
    <w:rsid w:val="630261E5"/>
    <w:rsid w:val="63043D0B"/>
    <w:rsid w:val="6305198A"/>
    <w:rsid w:val="63065CD5"/>
    <w:rsid w:val="63071A4D"/>
    <w:rsid w:val="630C2BBF"/>
    <w:rsid w:val="630C7063"/>
    <w:rsid w:val="63136DCF"/>
    <w:rsid w:val="63155F18"/>
    <w:rsid w:val="63220635"/>
    <w:rsid w:val="632374D7"/>
    <w:rsid w:val="632A1297"/>
    <w:rsid w:val="6333660A"/>
    <w:rsid w:val="63387E58"/>
    <w:rsid w:val="633B5253"/>
    <w:rsid w:val="633C3242"/>
    <w:rsid w:val="63414F5F"/>
    <w:rsid w:val="63416D0D"/>
    <w:rsid w:val="63424833"/>
    <w:rsid w:val="6347009B"/>
    <w:rsid w:val="63482606"/>
    <w:rsid w:val="63495BC1"/>
    <w:rsid w:val="634B193A"/>
    <w:rsid w:val="63511F1B"/>
    <w:rsid w:val="635C3B47"/>
    <w:rsid w:val="63640C4D"/>
    <w:rsid w:val="636B2B77"/>
    <w:rsid w:val="636B5B38"/>
    <w:rsid w:val="636C365E"/>
    <w:rsid w:val="637075F2"/>
    <w:rsid w:val="63770981"/>
    <w:rsid w:val="63775DD3"/>
    <w:rsid w:val="637C5F97"/>
    <w:rsid w:val="637E751D"/>
    <w:rsid w:val="63817C27"/>
    <w:rsid w:val="63826CD2"/>
    <w:rsid w:val="63844E4C"/>
    <w:rsid w:val="638559B0"/>
    <w:rsid w:val="63862972"/>
    <w:rsid w:val="63892462"/>
    <w:rsid w:val="638946D5"/>
    <w:rsid w:val="638A0392"/>
    <w:rsid w:val="638B442C"/>
    <w:rsid w:val="638B5292"/>
    <w:rsid w:val="6391034D"/>
    <w:rsid w:val="639130C5"/>
    <w:rsid w:val="63957059"/>
    <w:rsid w:val="6397692D"/>
    <w:rsid w:val="63997DBC"/>
    <w:rsid w:val="639B46F8"/>
    <w:rsid w:val="639F57E1"/>
    <w:rsid w:val="63A262C5"/>
    <w:rsid w:val="63A36CE6"/>
    <w:rsid w:val="63A728E8"/>
    <w:rsid w:val="63AB43E3"/>
    <w:rsid w:val="63B22BB5"/>
    <w:rsid w:val="63B75C97"/>
    <w:rsid w:val="63BA6ABF"/>
    <w:rsid w:val="63BF5E84"/>
    <w:rsid w:val="63C25535"/>
    <w:rsid w:val="63C26F29"/>
    <w:rsid w:val="63C35974"/>
    <w:rsid w:val="63CB2A7A"/>
    <w:rsid w:val="63D60E71"/>
    <w:rsid w:val="63E1229E"/>
    <w:rsid w:val="63E337FB"/>
    <w:rsid w:val="63E43B3C"/>
    <w:rsid w:val="63E458EA"/>
    <w:rsid w:val="63E94CAF"/>
    <w:rsid w:val="63F024E1"/>
    <w:rsid w:val="63F2026A"/>
    <w:rsid w:val="63F21DB5"/>
    <w:rsid w:val="63F43D7F"/>
    <w:rsid w:val="63F47DAD"/>
    <w:rsid w:val="63F55D49"/>
    <w:rsid w:val="63FC0E86"/>
    <w:rsid w:val="63FC2C34"/>
    <w:rsid w:val="64025D70"/>
    <w:rsid w:val="64032DE5"/>
    <w:rsid w:val="6403706B"/>
    <w:rsid w:val="640826E4"/>
    <w:rsid w:val="6408782B"/>
    <w:rsid w:val="640970FF"/>
    <w:rsid w:val="640E515F"/>
    <w:rsid w:val="641C32D6"/>
    <w:rsid w:val="64216B3E"/>
    <w:rsid w:val="6424428B"/>
    <w:rsid w:val="642651E1"/>
    <w:rsid w:val="642A1C97"/>
    <w:rsid w:val="642A2302"/>
    <w:rsid w:val="642B52C7"/>
    <w:rsid w:val="64340620"/>
    <w:rsid w:val="643A310F"/>
    <w:rsid w:val="643B37CC"/>
    <w:rsid w:val="643E324C"/>
    <w:rsid w:val="64416899"/>
    <w:rsid w:val="64430863"/>
    <w:rsid w:val="64431EAE"/>
    <w:rsid w:val="644B3221"/>
    <w:rsid w:val="644B67C8"/>
    <w:rsid w:val="644C3BBB"/>
    <w:rsid w:val="644E5AB2"/>
    <w:rsid w:val="645268DD"/>
    <w:rsid w:val="64550596"/>
    <w:rsid w:val="64654C7D"/>
    <w:rsid w:val="64664551"/>
    <w:rsid w:val="646709F5"/>
    <w:rsid w:val="64682077"/>
    <w:rsid w:val="64683DEB"/>
    <w:rsid w:val="646D58E0"/>
    <w:rsid w:val="64722EF6"/>
    <w:rsid w:val="6472739A"/>
    <w:rsid w:val="64727521"/>
    <w:rsid w:val="647629E6"/>
    <w:rsid w:val="64772017"/>
    <w:rsid w:val="64777168"/>
    <w:rsid w:val="647924D6"/>
    <w:rsid w:val="647E5D3F"/>
    <w:rsid w:val="64800940"/>
    <w:rsid w:val="64803865"/>
    <w:rsid w:val="64832C8B"/>
    <w:rsid w:val="6484176C"/>
    <w:rsid w:val="64852C29"/>
    <w:rsid w:val="64862A0E"/>
    <w:rsid w:val="64873D5C"/>
    <w:rsid w:val="648A46E4"/>
    <w:rsid w:val="648F3AA8"/>
    <w:rsid w:val="64925346"/>
    <w:rsid w:val="649410BE"/>
    <w:rsid w:val="649472D4"/>
    <w:rsid w:val="64985A57"/>
    <w:rsid w:val="64986E00"/>
    <w:rsid w:val="649878A8"/>
    <w:rsid w:val="649C7F73"/>
    <w:rsid w:val="64A03DD8"/>
    <w:rsid w:val="64A37553"/>
    <w:rsid w:val="64A70DF2"/>
    <w:rsid w:val="64AF5EF8"/>
    <w:rsid w:val="64AF7CA6"/>
    <w:rsid w:val="64B74DAD"/>
    <w:rsid w:val="64B81251"/>
    <w:rsid w:val="64B82FFF"/>
    <w:rsid w:val="64BA1360"/>
    <w:rsid w:val="64BF70EA"/>
    <w:rsid w:val="64C968DE"/>
    <w:rsid w:val="64CC6AAA"/>
    <w:rsid w:val="64D23995"/>
    <w:rsid w:val="64D4595F"/>
    <w:rsid w:val="64D67929"/>
    <w:rsid w:val="64D93CB0"/>
    <w:rsid w:val="64E04304"/>
    <w:rsid w:val="64E078AA"/>
    <w:rsid w:val="64E2007C"/>
    <w:rsid w:val="64EB73F6"/>
    <w:rsid w:val="64F17B8E"/>
    <w:rsid w:val="64F34037"/>
    <w:rsid w:val="64F41B5D"/>
    <w:rsid w:val="64F46001"/>
    <w:rsid w:val="64F47684"/>
    <w:rsid w:val="64FF0C2E"/>
    <w:rsid w:val="65000502"/>
    <w:rsid w:val="6500296B"/>
    <w:rsid w:val="650224CC"/>
    <w:rsid w:val="6502427A"/>
    <w:rsid w:val="650439E7"/>
    <w:rsid w:val="6508529E"/>
    <w:rsid w:val="650C5D71"/>
    <w:rsid w:val="650D632D"/>
    <w:rsid w:val="65143FAD"/>
    <w:rsid w:val="65165F77"/>
    <w:rsid w:val="651D02AB"/>
    <w:rsid w:val="65206DF6"/>
    <w:rsid w:val="65222B6E"/>
    <w:rsid w:val="6522491C"/>
    <w:rsid w:val="6525440C"/>
    <w:rsid w:val="65270184"/>
    <w:rsid w:val="65271F32"/>
    <w:rsid w:val="652A37D1"/>
    <w:rsid w:val="653308D7"/>
    <w:rsid w:val="65387C9C"/>
    <w:rsid w:val="653F54CE"/>
    <w:rsid w:val="65415077"/>
    <w:rsid w:val="65426D6C"/>
    <w:rsid w:val="654523B9"/>
    <w:rsid w:val="6546685C"/>
    <w:rsid w:val="65496BE1"/>
    <w:rsid w:val="654B2514"/>
    <w:rsid w:val="654B3E73"/>
    <w:rsid w:val="654E3963"/>
    <w:rsid w:val="654E7AF0"/>
    <w:rsid w:val="65511A03"/>
    <w:rsid w:val="65520088"/>
    <w:rsid w:val="65554CF2"/>
    <w:rsid w:val="65586590"/>
    <w:rsid w:val="655C4344"/>
    <w:rsid w:val="655D3BA6"/>
    <w:rsid w:val="656211BC"/>
    <w:rsid w:val="65644F35"/>
    <w:rsid w:val="6569254B"/>
    <w:rsid w:val="656B62C3"/>
    <w:rsid w:val="656C3DE9"/>
    <w:rsid w:val="656F010B"/>
    <w:rsid w:val="656F7435"/>
    <w:rsid w:val="657038D9"/>
    <w:rsid w:val="65764C68"/>
    <w:rsid w:val="65766A16"/>
    <w:rsid w:val="657B5DDA"/>
    <w:rsid w:val="657B6143"/>
    <w:rsid w:val="657D3E03"/>
    <w:rsid w:val="657F3C3F"/>
    <w:rsid w:val="65841133"/>
    <w:rsid w:val="65847385"/>
    <w:rsid w:val="65864EAB"/>
    <w:rsid w:val="658B50AB"/>
    <w:rsid w:val="658E7A69"/>
    <w:rsid w:val="658F000A"/>
    <w:rsid w:val="659155FE"/>
    <w:rsid w:val="659163EA"/>
    <w:rsid w:val="65956E9C"/>
    <w:rsid w:val="65960E66"/>
    <w:rsid w:val="65A2780B"/>
    <w:rsid w:val="65A76BCF"/>
    <w:rsid w:val="65AB5063"/>
    <w:rsid w:val="65AF3EA6"/>
    <w:rsid w:val="65B0017A"/>
    <w:rsid w:val="65B512EC"/>
    <w:rsid w:val="65BA2441"/>
    <w:rsid w:val="65BA4B55"/>
    <w:rsid w:val="65BB267B"/>
    <w:rsid w:val="65BD2897"/>
    <w:rsid w:val="65BF216B"/>
    <w:rsid w:val="65C23A02"/>
    <w:rsid w:val="65C37EAD"/>
    <w:rsid w:val="65CB6D62"/>
    <w:rsid w:val="65D07B0C"/>
    <w:rsid w:val="65DA0D53"/>
    <w:rsid w:val="65DC4ACB"/>
    <w:rsid w:val="65DD4B49"/>
    <w:rsid w:val="65E10333"/>
    <w:rsid w:val="65E25E59"/>
    <w:rsid w:val="65E816C2"/>
    <w:rsid w:val="65EB2F60"/>
    <w:rsid w:val="65EE2A50"/>
    <w:rsid w:val="65F22540"/>
    <w:rsid w:val="65F953FE"/>
    <w:rsid w:val="65FC516D"/>
    <w:rsid w:val="660404C6"/>
    <w:rsid w:val="66081D64"/>
    <w:rsid w:val="66083B12"/>
    <w:rsid w:val="660978B5"/>
    <w:rsid w:val="660D4F6C"/>
    <w:rsid w:val="661029C7"/>
    <w:rsid w:val="66106288"/>
    <w:rsid w:val="661324B7"/>
    <w:rsid w:val="66157FDD"/>
    <w:rsid w:val="66176972"/>
    <w:rsid w:val="66187ACD"/>
    <w:rsid w:val="661A3845"/>
    <w:rsid w:val="661C18F7"/>
    <w:rsid w:val="661C6EBD"/>
    <w:rsid w:val="66203063"/>
    <w:rsid w:val="66245845"/>
    <w:rsid w:val="66293A88"/>
    <w:rsid w:val="662B2E29"/>
    <w:rsid w:val="66304E17"/>
    <w:rsid w:val="663069DC"/>
    <w:rsid w:val="66326DE1"/>
    <w:rsid w:val="6634284B"/>
    <w:rsid w:val="66391F1D"/>
    <w:rsid w:val="663937A1"/>
    <w:rsid w:val="66401FA8"/>
    <w:rsid w:val="66416AE8"/>
    <w:rsid w:val="6646463A"/>
    <w:rsid w:val="664A7186"/>
    <w:rsid w:val="664D3C1B"/>
    <w:rsid w:val="66507267"/>
    <w:rsid w:val="6655487D"/>
    <w:rsid w:val="66563472"/>
    <w:rsid w:val="6660348D"/>
    <w:rsid w:val="666867A6"/>
    <w:rsid w:val="666D7E19"/>
    <w:rsid w:val="66716EBE"/>
    <w:rsid w:val="66742F55"/>
    <w:rsid w:val="667E2CF0"/>
    <w:rsid w:val="668138C4"/>
    <w:rsid w:val="668533B4"/>
    <w:rsid w:val="66881412"/>
    <w:rsid w:val="668C4743"/>
    <w:rsid w:val="668F5FE1"/>
    <w:rsid w:val="669216A7"/>
    <w:rsid w:val="66967300"/>
    <w:rsid w:val="669B6734"/>
    <w:rsid w:val="66A15D14"/>
    <w:rsid w:val="66A31A8D"/>
    <w:rsid w:val="66AA3E11"/>
    <w:rsid w:val="66AB26EF"/>
    <w:rsid w:val="66B6374B"/>
    <w:rsid w:val="66BA73A0"/>
    <w:rsid w:val="66BE47EF"/>
    <w:rsid w:val="66C33EDD"/>
    <w:rsid w:val="66C43787"/>
    <w:rsid w:val="66C618D3"/>
    <w:rsid w:val="66C739CD"/>
    <w:rsid w:val="66C74021"/>
    <w:rsid w:val="66C94123"/>
    <w:rsid w:val="66CC2B5A"/>
    <w:rsid w:val="66CD08B8"/>
    <w:rsid w:val="66D47E98"/>
    <w:rsid w:val="66D50CAE"/>
    <w:rsid w:val="66D63C10"/>
    <w:rsid w:val="66DA3FFA"/>
    <w:rsid w:val="66DC6D4D"/>
    <w:rsid w:val="66DE4873"/>
    <w:rsid w:val="66E8749F"/>
    <w:rsid w:val="66EB3697"/>
    <w:rsid w:val="66F9345B"/>
    <w:rsid w:val="66F95B50"/>
    <w:rsid w:val="66FE4F15"/>
    <w:rsid w:val="67002A3B"/>
    <w:rsid w:val="670331AD"/>
    <w:rsid w:val="6707201B"/>
    <w:rsid w:val="670A6CEB"/>
    <w:rsid w:val="670C317E"/>
    <w:rsid w:val="670C7632"/>
    <w:rsid w:val="6712276E"/>
    <w:rsid w:val="67145898"/>
    <w:rsid w:val="6718083B"/>
    <w:rsid w:val="671F2CA2"/>
    <w:rsid w:val="672101E2"/>
    <w:rsid w:val="67220C03"/>
    <w:rsid w:val="67227736"/>
    <w:rsid w:val="672506F4"/>
    <w:rsid w:val="672524A2"/>
    <w:rsid w:val="67256946"/>
    <w:rsid w:val="6727424C"/>
    <w:rsid w:val="6727621A"/>
    <w:rsid w:val="67332B22"/>
    <w:rsid w:val="67347810"/>
    <w:rsid w:val="6736030C"/>
    <w:rsid w:val="673975A9"/>
    <w:rsid w:val="67397CFB"/>
    <w:rsid w:val="673B1CC5"/>
    <w:rsid w:val="673D3C8F"/>
    <w:rsid w:val="6741564F"/>
    <w:rsid w:val="67425F0A"/>
    <w:rsid w:val="67430B7A"/>
    <w:rsid w:val="67492634"/>
    <w:rsid w:val="674B0565"/>
    <w:rsid w:val="674E7C4A"/>
    <w:rsid w:val="67584625"/>
    <w:rsid w:val="675E59B4"/>
    <w:rsid w:val="676F1B28"/>
    <w:rsid w:val="67746F85"/>
    <w:rsid w:val="677B477D"/>
    <w:rsid w:val="677D22DE"/>
    <w:rsid w:val="678216A2"/>
    <w:rsid w:val="67854EF7"/>
    <w:rsid w:val="67892A30"/>
    <w:rsid w:val="678A215C"/>
    <w:rsid w:val="679B09B6"/>
    <w:rsid w:val="679D028A"/>
    <w:rsid w:val="67A140B9"/>
    <w:rsid w:val="67A242D5"/>
    <w:rsid w:val="67A55390"/>
    <w:rsid w:val="67A555B6"/>
    <w:rsid w:val="67AB5574"/>
    <w:rsid w:val="67B332B3"/>
    <w:rsid w:val="67B37AAD"/>
    <w:rsid w:val="67B56437"/>
    <w:rsid w:val="67BA0E3C"/>
    <w:rsid w:val="67BF28F6"/>
    <w:rsid w:val="67BF6452"/>
    <w:rsid w:val="67C225DD"/>
    <w:rsid w:val="67C73559"/>
    <w:rsid w:val="67CD25AB"/>
    <w:rsid w:val="67CD5013"/>
    <w:rsid w:val="67D808FF"/>
    <w:rsid w:val="67DF4D46"/>
    <w:rsid w:val="67DF6798"/>
    <w:rsid w:val="67E17311"/>
    <w:rsid w:val="67E67E83"/>
    <w:rsid w:val="67E76840"/>
    <w:rsid w:val="67E841B4"/>
    <w:rsid w:val="67EB7247"/>
    <w:rsid w:val="67EE31DB"/>
    <w:rsid w:val="67F46667"/>
    <w:rsid w:val="67F65C3D"/>
    <w:rsid w:val="67F74755"/>
    <w:rsid w:val="67F85E08"/>
    <w:rsid w:val="67FB59E2"/>
    <w:rsid w:val="67FD6F7B"/>
    <w:rsid w:val="68012822"/>
    <w:rsid w:val="680256B8"/>
    <w:rsid w:val="680A459D"/>
    <w:rsid w:val="681542C4"/>
    <w:rsid w:val="68175212"/>
    <w:rsid w:val="68177FFE"/>
    <w:rsid w:val="681C38A5"/>
    <w:rsid w:val="68264723"/>
    <w:rsid w:val="68272BD0"/>
    <w:rsid w:val="68273FF7"/>
    <w:rsid w:val="682B68CB"/>
    <w:rsid w:val="682D7860"/>
    <w:rsid w:val="682F2399"/>
    <w:rsid w:val="6832131A"/>
    <w:rsid w:val="68324D3D"/>
    <w:rsid w:val="6838505E"/>
    <w:rsid w:val="683A5F02"/>
    <w:rsid w:val="683A6E48"/>
    <w:rsid w:val="683E7CBF"/>
    <w:rsid w:val="683F57E5"/>
    <w:rsid w:val="68423E55"/>
    <w:rsid w:val="68464DC5"/>
    <w:rsid w:val="684828EC"/>
    <w:rsid w:val="685755C8"/>
    <w:rsid w:val="685968A7"/>
    <w:rsid w:val="685B745D"/>
    <w:rsid w:val="685C1EF3"/>
    <w:rsid w:val="685F3791"/>
    <w:rsid w:val="685F692B"/>
    <w:rsid w:val="686236BC"/>
    <w:rsid w:val="686314D3"/>
    <w:rsid w:val="68637725"/>
    <w:rsid w:val="686A409C"/>
    <w:rsid w:val="686C168B"/>
    <w:rsid w:val="686F16E4"/>
    <w:rsid w:val="686F6B51"/>
    <w:rsid w:val="68721717"/>
    <w:rsid w:val="68725BBA"/>
    <w:rsid w:val="68742AC5"/>
    <w:rsid w:val="687A05CB"/>
    <w:rsid w:val="687D72E3"/>
    <w:rsid w:val="68833924"/>
    <w:rsid w:val="688527C6"/>
    <w:rsid w:val="688D02FE"/>
    <w:rsid w:val="68925915"/>
    <w:rsid w:val="68931D9E"/>
    <w:rsid w:val="689773CF"/>
    <w:rsid w:val="68A638DC"/>
    <w:rsid w:val="68A87665"/>
    <w:rsid w:val="68AB69D7"/>
    <w:rsid w:val="68B25FB7"/>
    <w:rsid w:val="68B43ADD"/>
    <w:rsid w:val="68BF08FC"/>
    <w:rsid w:val="68C31F72"/>
    <w:rsid w:val="68D423D1"/>
    <w:rsid w:val="68D4417F"/>
    <w:rsid w:val="68D6373E"/>
    <w:rsid w:val="68D90F89"/>
    <w:rsid w:val="68D979E8"/>
    <w:rsid w:val="68E42868"/>
    <w:rsid w:val="68E853B1"/>
    <w:rsid w:val="68ED3493"/>
    <w:rsid w:val="68EE0ED1"/>
    <w:rsid w:val="68EF2D67"/>
    <w:rsid w:val="68EF4566"/>
    <w:rsid w:val="68F20AA9"/>
    <w:rsid w:val="68F75D97"/>
    <w:rsid w:val="68F910E2"/>
    <w:rsid w:val="68F91E38"/>
    <w:rsid w:val="69004F74"/>
    <w:rsid w:val="69076303"/>
    <w:rsid w:val="69076FCD"/>
    <w:rsid w:val="69086D1C"/>
    <w:rsid w:val="690F0927"/>
    <w:rsid w:val="691251C6"/>
    <w:rsid w:val="69151074"/>
    <w:rsid w:val="69166F99"/>
    <w:rsid w:val="691B3B5C"/>
    <w:rsid w:val="691C1682"/>
    <w:rsid w:val="692C69C6"/>
    <w:rsid w:val="692D5ADC"/>
    <w:rsid w:val="692F585A"/>
    <w:rsid w:val="69362744"/>
    <w:rsid w:val="693B4E23"/>
    <w:rsid w:val="693D1D24"/>
    <w:rsid w:val="693D7F76"/>
    <w:rsid w:val="693E784B"/>
    <w:rsid w:val="69441F11"/>
    <w:rsid w:val="6949691B"/>
    <w:rsid w:val="694A10AD"/>
    <w:rsid w:val="694D5CE0"/>
    <w:rsid w:val="69513A22"/>
    <w:rsid w:val="695452C0"/>
    <w:rsid w:val="69560A01"/>
    <w:rsid w:val="69561413"/>
    <w:rsid w:val="69596D17"/>
    <w:rsid w:val="6965153C"/>
    <w:rsid w:val="69676067"/>
    <w:rsid w:val="696E6382"/>
    <w:rsid w:val="69766FE4"/>
    <w:rsid w:val="697F058F"/>
    <w:rsid w:val="69845BA5"/>
    <w:rsid w:val="6985191D"/>
    <w:rsid w:val="698735C3"/>
    <w:rsid w:val="69886D18"/>
    <w:rsid w:val="698E07D2"/>
    <w:rsid w:val="698F62F8"/>
    <w:rsid w:val="699021C4"/>
    <w:rsid w:val="69913E1E"/>
    <w:rsid w:val="69951B60"/>
    <w:rsid w:val="699851AD"/>
    <w:rsid w:val="699A3401"/>
    <w:rsid w:val="699F5F3F"/>
    <w:rsid w:val="69A905A9"/>
    <w:rsid w:val="69AA5692"/>
    <w:rsid w:val="69AE677E"/>
    <w:rsid w:val="69B248AE"/>
    <w:rsid w:val="69B63885"/>
    <w:rsid w:val="69BA5C11"/>
    <w:rsid w:val="69C2047C"/>
    <w:rsid w:val="69C24906"/>
    <w:rsid w:val="69C53AC8"/>
    <w:rsid w:val="69CD0A61"/>
    <w:rsid w:val="69CD4CEF"/>
    <w:rsid w:val="69CF3B7D"/>
    <w:rsid w:val="69CF435F"/>
    <w:rsid w:val="69D41F5D"/>
    <w:rsid w:val="69D72179"/>
    <w:rsid w:val="69DA1138"/>
    <w:rsid w:val="69DA187A"/>
    <w:rsid w:val="69DA3A17"/>
    <w:rsid w:val="69DE36F5"/>
    <w:rsid w:val="69E20B1E"/>
    <w:rsid w:val="69E228CC"/>
    <w:rsid w:val="69E232F9"/>
    <w:rsid w:val="69F34AD9"/>
    <w:rsid w:val="69F44661"/>
    <w:rsid w:val="69F61ED3"/>
    <w:rsid w:val="6A002D52"/>
    <w:rsid w:val="6A025EBD"/>
    <w:rsid w:val="6A050368"/>
    <w:rsid w:val="6A1605F7"/>
    <w:rsid w:val="6A1709C7"/>
    <w:rsid w:val="6A1862EE"/>
    <w:rsid w:val="6A1A691F"/>
    <w:rsid w:val="6A214E2F"/>
    <w:rsid w:val="6A2B6021"/>
    <w:rsid w:val="6A301889"/>
    <w:rsid w:val="6A303637"/>
    <w:rsid w:val="6A31115D"/>
    <w:rsid w:val="6A325601"/>
    <w:rsid w:val="6A327325"/>
    <w:rsid w:val="6A33268F"/>
    <w:rsid w:val="6A364C47"/>
    <w:rsid w:val="6A3C1716"/>
    <w:rsid w:val="6A3C6480"/>
    <w:rsid w:val="6A413A96"/>
    <w:rsid w:val="6A4315BC"/>
    <w:rsid w:val="6A45564A"/>
    <w:rsid w:val="6A4B221F"/>
    <w:rsid w:val="6A537326"/>
    <w:rsid w:val="6A554E4C"/>
    <w:rsid w:val="6A570BC4"/>
    <w:rsid w:val="6A5D63B8"/>
    <w:rsid w:val="6A615CF3"/>
    <w:rsid w:val="6A696B49"/>
    <w:rsid w:val="6A721EA2"/>
    <w:rsid w:val="6A7332FC"/>
    <w:rsid w:val="6A767450"/>
    <w:rsid w:val="6A7C14DB"/>
    <w:rsid w:val="6A86453E"/>
    <w:rsid w:val="6A876FCF"/>
    <w:rsid w:val="6A892D47"/>
    <w:rsid w:val="6A8E5399"/>
    <w:rsid w:val="6A9811DC"/>
    <w:rsid w:val="6AA04C71"/>
    <w:rsid w:val="6AA06FB7"/>
    <w:rsid w:val="6AA10091"/>
    <w:rsid w:val="6AA162E3"/>
    <w:rsid w:val="6AA57E80"/>
    <w:rsid w:val="6AA61D8A"/>
    <w:rsid w:val="6AAC1AEC"/>
    <w:rsid w:val="6AAF35EE"/>
    <w:rsid w:val="6AAF6C52"/>
    <w:rsid w:val="6AB029CA"/>
    <w:rsid w:val="6AB37DC4"/>
    <w:rsid w:val="6AB96DFC"/>
    <w:rsid w:val="6ABC72FB"/>
    <w:rsid w:val="6AC1762A"/>
    <w:rsid w:val="6AC26197"/>
    <w:rsid w:val="6AC326FD"/>
    <w:rsid w:val="6AC41FD2"/>
    <w:rsid w:val="6AD06BC8"/>
    <w:rsid w:val="6AD55B60"/>
    <w:rsid w:val="6AD55F8D"/>
    <w:rsid w:val="6AD82A97"/>
    <w:rsid w:val="6ADE1DC4"/>
    <w:rsid w:val="6AE461D0"/>
    <w:rsid w:val="6AE50052"/>
    <w:rsid w:val="6AE83F12"/>
    <w:rsid w:val="6AEA1F68"/>
    <w:rsid w:val="6AEB57B0"/>
    <w:rsid w:val="6AEC1C54"/>
    <w:rsid w:val="6AED32D6"/>
    <w:rsid w:val="6AED777A"/>
    <w:rsid w:val="6AF44665"/>
    <w:rsid w:val="6AF705F9"/>
    <w:rsid w:val="6B0156CF"/>
    <w:rsid w:val="6B016D82"/>
    <w:rsid w:val="6B0773BB"/>
    <w:rsid w:val="6B0C206C"/>
    <w:rsid w:val="6B0D10B1"/>
    <w:rsid w:val="6B0F0100"/>
    <w:rsid w:val="6B120F8F"/>
    <w:rsid w:val="6B141D4A"/>
    <w:rsid w:val="6B170486"/>
    <w:rsid w:val="6B2036AC"/>
    <w:rsid w:val="6B21238A"/>
    <w:rsid w:val="6B216E94"/>
    <w:rsid w:val="6B250CC2"/>
    <w:rsid w:val="6B261B6A"/>
    <w:rsid w:val="6B2A0087"/>
    <w:rsid w:val="6B2A277C"/>
    <w:rsid w:val="6B2A480C"/>
    <w:rsid w:val="6B2D401B"/>
    <w:rsid w:val="6B301415"/>
    <w:rsid w:val="6B353818"/>
    <w:rsid w:val="6B361121"/>
    <w:rsid w:val="6B366EA6"/>
    <w:rsid w:val="6B397FBC"/>
    <w:rsid w:val="6B3D5783"/>
    <w:rsid w:val="6B454EC0"/>
    <w:rsid w:val="6B4849B1"/>
    <w:rsid w:val="6B4D0219"/>
    <w:rsid w:val="6B4D068F"/>
    <w:rsid w:val="6B540E94"/>
    <w:rsid w:val="6B5E5F82"/>
    <w:rsid w:val="6B621F16"/>
    <w:rsid w:val="6B622FD7"/>
    <w:rsid w:val="6B637A3C"/>
    <w:rsid w:val="6B657311"/>
    <w:rsid w:val="6B6F2CF5"/>
    <w:rsid w:val="6B735ED1"/>
    <w:rsid w:val="6B785296"/>
    <w:rsid w:val="6B792DBC"/>
    <w:rsid w:val="6B7B6B34"/>
    <w:rsid w:val="6B7C465A"/>
    <w:rsid w:val="6B810F89"/>
    <w:rsid w:val="6B811C71"/>
    <w:rsid w:val="6B817F21"/>
    <w:rsid w:val="6B8A4FC9"/>
    <w:rsid w:val="6B8F0DDA"/>
    <w:rsid w:val="6B90226A"/>
    <w:rsid w:val="6B923E7E"/>
    <w:rsid w:val="6B924DC4"/>
    <w:rsid w:val="6B93063C"/>
    <w:rsid w:val="6B945E48"/>
    <w:rsid w:val="6B9E2823"/>
    <w:rsid w:val="6BA0659B"/>
    <w:rsid w:val="6BA3608B"/>
    <w:rsid w:val="6BA671BE"/>
    <w:rsid w:val="6BB36D47"/>
    <w:rsid w:val="6BBB5183"/>
    <w:rsid w:val="6BBF2EC5"/>
    <w:rsid w:val="6BC4672D"/>
    <w:rsid w:val="6BC70BA4"/>
    <w:rsid w:val="6BCF0C2E"/>
    <w:rsid w:val="6BD050D2"/>
    <w:rsid w:val="6BD70390"/>
    <w:rsid w:val="6BDB75D3"/>
    <w:rsid w:val="6BE446D9"/>
    <w:rsid w:val="6BEC5C84"/>
    <w:rsid w:val="6BF6265F"/>
    <w:rsid w:val="6BFD39ED"/>
    <w:rsid w:val="6BFF59B7"/>
    <w:rsid w:val="6C0076FE"/>
    <w:rsid w:val="6C092392"/>
    <w:rsid w:val="6C0B4DCE"/>
    <w:rsid w:val="6C153260"/>
    <w:rsid w:val="6C195A52"/>
    <w:rsid w:val="6C1A634D"/>
    <w:rsid w:val="6C2076DB"/>
    <w:rsid w:val="6C21592D"/>
    <w:rsid w:val="6C252D55"/>
    <w:rsid w:val="6C262F44"/>
    <w:rsid w:val="6C270A6A"/>
    <w:rsid w:val="6C2A7359"/>
    <w:rsid w:val="6C2C7E2E"/>
    <w:rsid w:val="6C33740F"/>
    <w:rsid w:val="6C3C19F2"/>
    <w:rsid w:val="6C3D246C"/>
    <w:rsid w:val="6C437218"/>
    <w:rsid w:val="6C472EBA"/>
    <w:rsid w:val="6C4B4758"/>
    <w:rsid w:val="6C507FC1"/>
    <w:rsid w:val="6C53360D"/>
    <w:rsid w:val="6C5850C7"/>
    <w:rsid w:val="6C5A3DA2"/>
    <w:rsid w:val="6C5B205C"/>
    <w:rsid w:val="6C60255B"/>
    <w:rsid w:val="6C612FA7"/>
    <w:rsid w:val="6C621AA2"/>
    <w:rsid w:val="6C657EEA"/>
    <w:rsid w:val="6C664248"/>
    <w:rsid w:val="6C6A06A8"/>
    <w:rsid w:val="6C6B5545"/>
    <w:rsid w:val="6C6D26B8"/>
    <w:rsid w:val="6C6E606C"/>
    <w:rsid w:val="6C753227"/>
    <w:rsid w:val="6C797D36"/>
    <w:rsid w:val="6C7C0DB6"/>
    <w:rsid w:val="6C7D068A"/>
    <w:rsid w:val="6C8163CC"/>
    <w:rsid w:val="6C8213F8"/>
    <w:rsid w:val="6C937862"/>
    <w:rsid w:val="6C967B81"/>
    <w:rsid w:val="6C9879BF"/>
    <w:rsid w:val="6CA02C98"/>
    <w:rsid w:val="6CA80EDB"/>
    <w:rsid w:val="6CAF7834"/>
    <w:rsid w:val="6CB0280D"/>
    <w:rsid w:val="6CBE317C"/>
    <w:rsid w:val="6CC462B9"/>
    <w:rsid w:val="6CC8224D"/>
    <w:rsid w:val="6CCD242C"/>
    <w:rsid w:val="6CCE7137"/>
    <w:rsid w:val="6CD04C5E"/>
    <w:rsid w:val="6CD22594"/>
    <w:rsid w:val="6CD26C28"/>
    <w:rsid w:val="6CD66913"/>
    <w:rsid w:val="6CD97FB6"/>
    <w:rsid w:val="6CDC10F1"/>
    <w:rsid w:val="6CDE55CC"/>
    <w:rsid w:val="6CE07597"/>
    <w:rsid w:val="6CE150BD"/>
    <w:rsid w:val="6CE26236"/>
    <w:rsid w:val="6CE87A65"/>
    <w:rsid w:val="6CEA20A3"/>
    <w:rsid w:val="6CEB0015"/>
    <w:rsid w:val="6CF256AA"/>
    <w:rsid w:val="6CF7043C"/>
    <w:rsid w:val="6CFA7F2C"/>
    <w:rsid w:val="6CFD7812"/>
    <w:rsid w:val="6D042B59"/>
    <w:rsid w:val="6D062D75"/>
    <w:rsid w:val="6D090170"/>
    <w:rsid w:val="6D09512F"/>
    <w:rsid w:val="6D0B213A"/>
    <w:rsid w:val="6D0D1A0E"/>
    <w:rsid w:val="6D100A9E"/>
    <w:rsid w:val="6D1200D0"/>
    <w:rsid w:val="6D12370E"/>
    <w:rsid w:val="6D125276"/>
    <w:rsid w:val="6D150B3A"/>
    <w:rsid w:val="6D156B14"/>
    <w:rsid w:val="6D196605"/>
    <w:rsid w:val="6D1D4A96"/>
    <w:rsid w:val="6D231231"/>
    <w:rsid w:val="6D2C7F32"/>
    <w:rsid w:val="6D2D3E5E"/>
    <w:rsid w:val="6D3276C6"/>
    <w:rsid w:val="6D3520E9"/>
    <w:rsid w:val="6D372F2F"/>
    <w:rsid w:val="6D401DE3"/>
    <w:rsid w:val="6D4B647B"/>
    <w:rsid w:val="6D5347B6"/>
    <w:rsid w:val="6D54588F"/>
    <w:rsid w:val="6D5533B5"/>
    <w:rsid w:val="6D594F0D"/>
    <w:rsid w:val="6D59574F"/>
    <w:rsid w:val="6D5A1043"/>
    <w:rsid w:val="6D6D6950"/>
    <w:rsid w:val="6D6F091A"/>
    <w:rsid w:val="6D7952F5"/>
    <w:rsid w:val="6D7E5A8E"/>
    <w:rsid w:val="6D824A4C"/>
    <w:rsid w:val="6D82770E"/>
    <w:rsid w:val="6D852D8F"/>
    <w:rsid w:val="6D855A48"/>
    <w:rsid w:val="6D8C5028"/>
    <w:rsid w:val="6D8E48E5"/>
    <w:rsid w:val="6D8F4B19"/>
    <w:rsid w:val="6D900DE2"/>
    <w:rsid w:val="6D920165"/>
    <w:rsid w:val="6D9263B7"/>
    <w:rsid w:val="6D96673C"/>
    <w:rsid w:val="6D980001"/>
    <w:rsid w:val="6DA03489"/>
    <w:rsid w:val="6DA06D26"/>
    <w:rsid w:val="6DAA1953"/>
    <w:rsid w:val="6DAA6F1E"/>
    <w:rsid w:val="6DAF6F69"/>
    <w:rsid w:val="6DB212CD"/>
    <w:rsid w:val="6DB57B2F"/>
    <w:rsid w:val="6DB73718"/>
    <w:rsid w:val="6DB93944"/>
    <w:rsid w:val="6DB957D2"/>
    <w:rsid w:val="6DBD3434"/>
    <w:rsid w:val="6DBE53FE"/>
    <w:rsid w:val="6DC42A14"/>
    <w:rsid w:val="6DD30EA9"/>
    <w:rsid w:val="6DD84E73"/>
    <w:rsid w:val="6DDD3E00"/>
    <w:rsid w:val="6DDE15FC"/>
    <w:rsid w:val="6DDF784E"/>
    <w:rsid w:val="6DE668B7"/>
    <w:rsid w:val="6DE74955"/>
    <w:rsid w:val="6DE90DC0"/>
    <w:rsid w:val="6DEB694F"/>
    <w:rsid w:val="6DF36E56"/>
    <w:rsid w:val="6DF96429"/>
    <w:rsid w:val="6DF97D25"/>
    <w:rsid w:val="6DFC7777"/>
    <w:rsid w:val="6DFF018B"/>
    <w:rsid w:val="6E01724F"/>
    <w:rsid w:val="6E072901"/>
    <w:rsid w:val="6E076DA5"/>
    <w:rsid w:val="6E093055"/>
    <w:rsid w:val="6E095305"/>
    <w:rsid w:val="6E0C6169"/>
    <w:rsid w:val="6E0E59CE"/>
    <w:rsid w:val="6E1216EE"/>
    <w:rsid w:val="6E22773B"/>
    <w:rsid w:val="6E2434B3"/>
    <w:rsid w:val="6E272FA3"/>
    <w:rsid w:val="6E276AFF"/>
    <w:rsid w:val="6E277B0B"/>
    <w:rsid w:val="6E2C0DAC"/>
    <w:rsid w:val="6E2F0A19"/>
    <w:rsid w:val="6E313E22"/>
    <w:rsid w:val="6E3477C3"/>
    <w:rsid w:val="6E355D52"/>
    <w:rsid w:val="6E3765B6"/>
    <w:rsid w:val="6E382861"/>
    <w:rsid w:val="6E3A4A8F"/>
    <w:rsid w:val="6E3C70F4"/>
    <w:rsid w:val="6E3E1339"/>
    <w:rsid w:val="6E43376F"/>
    <w:rsid w:val="6E443B55"/>
    <w:rsid w:val="6E49116B"/>
    <w:rsid w:val="6E492F1A"/>
    <w:rsid w:val="6E4B4EE4"/>
    <w:rsid w:val="6E4C2A0A"/>
    <w:rsid w:val="6E533D98"/>
    <w:rsid w:val="6E552B89"/>
    <w:rsid w:val="6E557C9B"/>
    <w:rsid w:val="6E5D0773"/>
    <w:rsid w:val="6E612FCD"/>
    <w:rsid w:val="6E693F43"/>
    <w:rsid w:val="6E6E0BD2"/>
    <w:rsid w:val="6E6E2E42"/>
    <w:rsid w:val="6E6F4BC0"/>
    <w:rsid w:val="6E71421E"/>
    <w:rsid w:val="6E721C4F"/>
    <w:rsid w:val="6E737F96"/>
    <w:rsid w:val="6E775CD9"/>
    <w:rsid w:val="6E7C32EF"/>
    <w:rsid w:val="6E7F3C61"/>
    <w:rsid w:val="6E865123"/>
    <w:rsid w:val="6E891568"/>
    <w:rsid w:val="6E894535"/>
    <w:rsid w:val="6E894F42"/>
    <w:rsid w:val="6E8D72AA"/>
    <w:rsid w:val="6E8E36E5"/>
    <w:rsid w:val="6E900775"/>
    <w:rsid w:val="6E945956"/>
    <w:rsid w:val="6E963C85"/>
    <w:rsid w:val="6E9F1B60"/>
    <w:rsid w:val="6EA14B04"/>
    <w:rsid w:val="6EA4236F"/>
    <w:rsid w:val="6EA470E4"/>
    <w:rsid w:val="6EA832E3"/>
    <w:rsid w:val="6EA97E5C"/>
    <w:rsid w:val="6EAA7474"/>
    <w:rsid w:val="6EAB023F"/>
    <w:rsid w:val="6EAC5256"/>
    <w:rsid w:val="6EB10C80"/>
    <w:rsid w:val="6EB20ABF"/>
    <w:rsid w:val="6EB32A89"/>
    <w:rsid w:val="6EBC36EB"/>
    <w:rsid w:val="6EBE3907"/>
    <w:rsid w:val="6EC2351C"/>
    <w:rsid w:val="6EC261E0"/>
    <w:rsid w:val="6EC95E08"/>
    <w:rsid w:val="6ED13F5D"/>
    <w:rsid w:val="6ED529FF"/>
    <w:rsid w:val="6ED749C9"/>
    <w:rsid w:val="6ED76777"/>
    <w:rsid w:val="6ED9396B"/>
    <w:rsid w:val="6EE42C42"/>
    <w:rsid w:val="6EEA2E3D"/>
    <w:rsid w:val="6EF8049C"/>
    <w:rsid w:val="6EF9081B"/>
    <w:rsid w:val="6F057012"/>
    <w:rsid w:val="6F060E0B"/>
    <w:rsid w:val="6F074744"/>
    <w:rsid w:val="6F0926A9"/>
    <w:rsid w:val="6F10538F"/>
    <w:rsid w:val="6F173018"/>
    <w:rsid w:val="6F174DC6"/>
    <w:rsid w:val="6F176B74"/>
    <w:rsid w:val="6F204E84"/>
    <w:rsid w:val="6F285225"/>
    <w:rsid w:val="6F345978"/>
    <w:rsid w:val="6F35524C"/>
    <w:rsid w:val="6F356686"/>
    <w:rsid w:val="6F3A0AB4"/>
    <w:rsid w:val="6F3B465D"/>
    <w:rsid w:val="6F3C40BA"/>
    <w:rsid w:val="6F40431D"/>
    <w:rsid w:val="6F451E31"/>
    <w:rsid w:val="6F456A67"/>
    <w:rsid w:val="6F481FDE"/>
    <w:rsid w:val="6F4D4C8B"/>
    <w:rsid w:val="6F4E0370"/>
    <w:rsid w:val="6F4F7B98"/>
    <w:rsid w:val="6F5953DE"/>
    <w:rsid w:val="6F5E0C47"/>
    <w:rsid w:val="6F63000B"/>
    <w:rsid w:val="6F645123"/>
    <w:rsid w:val="6F655B31"/>
    <w:rsid w:val="6F6B5112"/>
    <w:rsid w:val="6F6B6EC0"/>
    <w:rsid w:val="6F6F508F"/>
    <w:rsid w:val="6F732214"/>
    <w:rsid w:val="6F7D6FD7"/>
    <w:rsid w:val="6F7F4719"/>
    <w:rsid w:val="6F887A72"/>
    <w:rsid w:val="6F902776"/>
    <w:rsid w:val="6F910005"/>
    <w:rsid w:val="6F9208F0"/>
    <w:rsid w:val="6F92269E"/>
    <w:rsid w:val="6F9417E0"/>
    <w:rsid w:val="6F963F3C"/>
    <w:rsid w:val="6F99422C"/>
    <w:rsid w:val="6FA0300D"/>
    <w:rsid w:val="6FA128E1"/>
    <w:rsid w:val="6FA50623"/>
    <w:rsid w:val="6FA73F0F"/>
    <w:rsid w:val="6FAA3E8C"/>
    <w:rsid w:val="6FAD572A"/>
    <w:rsid w:val="6FB2689C"/>
    <w:rsid w:val="6FB70357"/>
    <w:rsid w:val="6FB940CF"/>
    <w:rsid w:val="6FBB7E47"/>
    <w:rsid w:val="6FBC3668"/>
    <w:rsid w:val="6FBE3493"/>
    <w:rsid w:val="6FBE7937"/>
    <w:rsid w:val="6FC211D5"/>
    <w:rsid w:val="6FC8100D"/>
    <w:rsid w:val="6FCA2DF6"/>
    <w:rsid w:val="6FD11419"/>
    <w:rsid w:val="6FD66A2F"/>
    <w:rsid w:val="6FD902CD"/>
    <w:rsid w:val="6FDE3B35"/>
    <w:rsid w:val="6FE54EC4"/>
    <w:rsid w:val="6FE778F4"/>
    <w:rsid w:val="6FE97248"/>
    <w:rsid w:val="6FF00C7D"/>
    <w:rsid w:val="6FF173C5"/>
    <w:rsid w:val="6FF45107"/>
    <w:rsid w:val="6FF677BA"/>
    <w:rsid w:val="6FF869A5"/>
    <w:rsid w:val="70027824"/>
    <w:rsid w:val="700442D0"/>
    <w:rsid w:val="700C5673"/>
    <w:rsid w:val="700E0F25"/>
    <w:rsid w:val="70147557"/>
    <w:rsid w:val="70173C53"/>
    <w:rsid w:val="701964C1"/>
    <w:rsid w:val="701D01BA"/>
    <w:rsid w:val="701D640C"/>
    <w:rsid w:val="701E3F32"/>
    <w:rsid w:val="7020414E"/>
    <w:rsid w:val="702F4391"/>
    <w:rsid w:val="70310109"/>
    <w:rsid w:val="7036127C"/>
    <w:rsid w:val="70383246"/>
    <w:rsid w:val="70390D6C"/>
    <w:rsid w:val="703E6382"/>
    <w:rsid w:val="704020FA"/>
    <w:rsid w:val="70455813"/>
    <w:rsid w:val="70476155"/>
    <w:rsid w:val="705554CA"/>
    <w:rsid w:val="7056191E"/>
    <w:rsid w:val="70587444"/>
    <w:rsid w:val="70596F8A"/>
    <w:rsid w:val="705C33D8"/>
    <w:rsid w:val="705D74A0"/>
    <w:rsid w:val="705F4C76"/>
    <w:rsid w:val="707029DF"/>
    <w:rsid w:val="70717D58"/>
    <w:rsid w:val="70726075"/>
    <w:rsid w:val="7075168E"/>
    <w:rsid w:val="70757EA5"/>
    <w:rsid w:val="70786C79"/>
    <w:rsid w:val="707A560C"/>
    <w:rsid w:val="707B1384"/>
    <w:rsid w:val="707D6EAA"/>
    <w:rsid w:val="707F2C23"/>
    <w:rsid w:val="70807336"/>
    <w:rsid w:val="708446DD"/>
    <w:rsid w:val="708B4DDD"/>
    <w:rsid w:val="708B5A6B"/>
    <w:rsid w:val="708B7819"/>
    <w:rsid w:val="708E7050"/>
    <w:rsid w:val="708F6BDE"/>
    <w:rsid w:val="709C7E67"/>
    <w:rsid w:val="709F1517"/>
    <w:rsid w:val="70A64653"/>
    <w:rsid w:val="70A711B4"/>
    <w:rsid w:val="70A72179"/>
    <w:rsid w:val="70A73F27"/>
    <w:rsid w:val="70AB3A18"/>
    <w:rsid w:val="70B054D2"/>
    <w:rsid w:val="70B84386"/>
    <w:rsid w:val="70BD08E1"/>
    <w:rsid w:val="70BD7BEF"/>
    <w:rsid w:val="70C20D61"/>
    <w:rsid w:val="70C60851"/>
    <w:rsid w:val="70CE3BAA"/>
    <w:rsid w:val="70D72A5F"/>
    <w:rsid w:val="70D94A29"/>
    <w:rsid w:val="70D96DA8"/>
    <w:rsid w:val="70E4097B"/>
    <w:rsid w:val="70E60EF4"/>
    <w:rsid w:val="70E64A50"/>
    <w:rsid w:val="70E707C8"/>
    <w:rsid w:val="70E76A1A"/>
    <w:rsid w:val="70EC5DDE"/>
    <w:rsid w:val="70ED2282"/>
    <w:rsid w:val="70ED448B"/>
    <w:rsid w:val="70EF44D3"/>
    <w:rsid w:val="70F058CE"/>
    <w:rsid w:val="70FF5B11"/>
    <w:rsid w:val="71072C18"/>
    <w:rsid w:val="710B095A"/>
    <w:rsid w:val="710E2334"/>
    <w:rsid w:val="71100A28"/>
    <w:rsid w:val="7113776B"/>
    <w:rsid w:val="71184E25"/>
    <w:rsid w:val="711A6DEF"/>
    <w:rsid w:val="711E068D"/>
    <w:rsid w:val="7128150C"/>
    <w:rsid w:val="712B6906"/>
    <w:rsid w:val="712D6B22"/>
    <w:rsid w:val="71306613"/>
    <w:rsid w:val="71324139"/>
    <w:rsid w:val="71372356"/>
    <w:rsid w:val="713734FD"/>
    <w:rsid w:val="713779A1"/>
    <w:rsid w:val="71381E6B"/>
    <w:rsid w:val="71382B71"/>
    <w:rsid w:val="713D6D3A"/>
    <w:rsid w:val="714316B1"/>
    <w:rsid w:val="71461992"/>
    <w:rsid w:val="714D11BD"/>
    <w:rsid w:val="714E0847"/>
    <w:rsid w:val="714F2E0B"/>
    <w:rsid w:val="7150636D"/>
    <w:rsid w:val="71551BD5"/>
    <w:rsid w:val="71570DA3"/>
    <w:rsid w:val="7157594D"/>
    <w:rsid w:val="715D46EB"/>
    <w:rsid w:val="715E4F2E"/>
    <w:rsid w:val="716B13F9"/>
    <w:rsid w:val="716D6F1F"/>
    <w:rsid w:val="716E5A3D"/>
    <w:rsid w:val="7170065C"/>
    <w:rsid w:val="71722787"/>
    <w:rsid w:val="71744751"/>
    <w:rsid w:val="717604C9"/>
    <w:rsid w:val="71791D68"/>
    <w:rsid w:val="71815604"/>
    <w:rsid w:val="7185070D"/>
    <w:rsid w:val="71885DD2"/>
    <w:rsid w:val="718D75C1"/>
    <w:rsid w:val="71904F9D"/>
    <w:rsid w:val="71954DDE"/>
    <w:rsid w:val="71A1306D"/>
    <w:rsid w:val="71AB5C99"/>
    <w:rsid w:val="71AD7C63"/>
    <w:rsid w:val="71AF5789"/>
    <w:rsid w:val="71B45234"/>
    <w:rsid w:val="71B72890"/>
    <w:rsid w:val="71B7463E"/>
    <w:rsid w:val="71BA1F3B"/>
    <w:rsid w:val="71BB41D0"/>
    <w:rsid w:val="71BC02E9"/>
    <w:rsid w:val="71BD4B42"/>
    <w:rsid w:val="71C01745"/>
    <w:rsid w:val="71C81208"/>
    <w:rsid w:val="71CA5696"/>
    <w:rsid w:val="71CE6D52"/>
    <w:rsid w:val="71D33C93"/>
    <w:rsid w:val="71D376CA"/>
    <w:rsid w:val="71DB6C48"/>
    <w:rsid w:val="71E13469"/>
    <w:rsid w:val="71E60A6E"/>
    <w:rsid w:val="71F2765B"/>
    <w:rsid w:val="71F65166"/>
    <w:rsid w:val="71FD4747"/>
    <w:rsid w:val="720158B9"/>
    <w:rsid w:val="72163DE3"/>
    <w:rsid w:val="72192C03"/>
    <w:rsid w:val="721D6B97"/>
    <w:rsid w:val="72246A65"/>
    <w:rsid w:val="72255A4C"/>
    <w:rsid w:val="722842FE"/>
    <w:rsid w:val="722D6FCD"/>
    <w:rsid w:val="722F68CA"/>
    <w:rsid w:val="72325B55"/>
    <w:rsid w:val="72370CB6"/>
    <w:rsid w:val="723D4B43"/>
    <w:rsid w:val="72404633"/>
    <w:rsid w:val="72516841"/>
    <w:rsid w:val="72565C05"/>
    <w:rsid w:val="725B146D"/>
    <w:rsid w:val="725D3437"/>
    <w:rsid w:val="726148AD"/>
    <w:rsid w:val="726447C6"/>
    <w:rsid w:val="726635F8"/>
    <w:rsid w:val="726D0CA5"/>
    <w:rsid w:val="726E73F3"/>
    <w:rsid w:val="7273387F"/>
    <w:rsid w:val="72734A09"/>
    <w:rsid w:val="72750781"/>
    <w:rsid w:val="727662A7"/>
    <w:rsid w:val="727750AE"/>
    <w:rsid w:val="7278201F"/>
    <w:rsid w:val="727B566C"/>
    <w:rsid w:val="727C2292"/>
    <w:rsid w:val="72802C82"/>
    <w:rsid w:val="72816D82"/>
    <w:rsid w:val="72822E9E"/>
    <w:rsid w:val="72834520"/>
    <w:rsid w:val="728C3306"/>
    <w:rsid w:val="729946D3"/>
    <w:rsid w:val="729A01E8"/>
    <w:rsid w:val="729B5D0E"/>
    <w:rsid w:val="729B7ABC"/>
    <w:rsid w:val="72A11576"/>
    <w:rsid w:val="72A577D6"/>
    <w:rsid w:val="72A90E49"/>
    <w:rsid w:val="72A9667D"/>
    <w:rsid w:val="72AC6C58"/>
    <w:rsid w:val="72AE3C93"/>
    <w:rsid w:val="72B5672A"/>
    <w:rsid w:val="72B62B48"/>
    <w:rsid w:val="72B8066E"/>
    <w:rsid w:val="72B82BE4"/>
    <w:rsid w:val="72C60FDD"/>
    <w:rsid w:val="72C74D55"/>
    <w:rsid w:val="72C8395B"/>
    <w:rsid w:val="72CB03A1"/>
    <w:rsid w:val="72CE60E3"/>
    <w:rsid w:val="72CE6E2F"/>
    <w:rsid w:val="72CF7CED"/>
    <w:rsid w:val="72D336FA"/>
    <w:rsid w:val="72DB610A"/>
    <w:rsid w:val="72DC25AE"/>
    <w:rsid w:val="72E41784"/>
    <w:rsid w:val="72E66F89"/>
    <w:rsid w:val="72EB3D62"/>
    <w:rsid w:val="72EC6569"/>
    <w:rsid w:val="72EC65AF"/>
    <w:rsid w:val="72F13B62"/>
    <w:rsid w:val="72F2278C"/>
    <w:rsid w:val="72F33330"/>
    <w:rsid w:val="72F5541E"/>
    <w:rsid w:val="72FC49FE"/>
    <w:rsid w:val="72FC67AC"/>
    <w:rsid w:val="73016C5F"/>
    <w:rsid w:val="73025B47"/>
    <w:rsid w:val="730416B6"/>
    <w:rsid w:val="73075151"/>
    <w:rsid w:val="73131D48"/>
    <w:rsid w:val="73155AC0"/>
    <w:rsid w:val="731955B0"/>
    <w:rsid w:val="731A30D6"/>
    <w:rsid w:val="731F693F"/>
    <w:rsid w:val="73223D39"/>
    <w:rsid w:val="73246903"/>
    <w:rsid w:val="73280CCD"/>
    <w:rsid w:val="732B0E40"/>
    <w:rsid w:val="732B567B"/>
    <w:rsid w:val="732C6966"/>
    <w:rsid w:val="732E26DE"/>
    <w:rsid w:val="732E489D"/>
    <w:rsid w:val="733278B4"/>
    <w:rsid w:val="7338355D"/>
    <w:rsid w:val="733A6CBD"/>
    <w:rsid w:val="733C129F"/>
    <w:rsid w:val="734343DB"/>
    <w:rsid w:val="734737A0"/>
    <w:rsid w:val="734D525A"/>
    <w:rsid w:val="734E051D"/>
    <w:rsid w:val="734F336F"/>
    <w:rsid w:val="734F621E"/>
    <w:rsid w:val="73535858"/>
    <w:rsid w:val="735E1215"/>
    <w:rsid w:val="73667C95"/>
    <w:rsid w:val="73677D96"/>
    <w:rsid w:val="73691968"/>
    <w:rsid w:val="736B3932"/>
    <w:rsid w:val="736D1458"/>
    <w:rsid w:val="737225C7"/>
    <w:rsid w:val="737450E0"/>
    <w:rsid w:val="73751BE6"/>
    <w:rsid w:val="73797DFD"/>
    <w:rsid w:val="737E3665"/>
    <w:rsid w:val="737E5413"/>
    <w:rsid w:val="73813156"/>
    <w:rsid w:val="73871051"/>
    <w:rsid w:val="738B39A0"/>
    <w:rsid w:val="738C4864"/>
    <w:rsid w:val="73922C6D"/>
    <w:rsid w:val="73974727"/>
    <w:rsid w:val="73993FFB"/>
    <w:rsid w:val="739E1612"/>
    <w:rsid w:val="739F35DC"/>
    <w:rsid w:val="73A11102"/>
    <w:rsid w:val="73A54D19"/>
    <w:rsid w:val="73A6496A"/>
    <w:rsid w:val="73A82273"/>
    <w:rsid w:val="73A86934"/>
    <w:rsid w:val="73AF7CC3"/>
    <w:rsid w:val="73B01345"/>
    <w:rsid w:val="73B06178"/>
    <w:rsid w:val="73B13A3B"/>
    <w:rsid w:val="73B34DDE"/>
    <w:rsid w:val="73B76B77"/>
    <w:rsid w:val="73BC418E"/>
    <w:rsid w:val="73BE7F06"/>
    <w:rsid w:val="73C170FD"/>
    <w:rsid w:val="73C22DCA"/>
    <w:rsid w:val="73CD1EF7"/>
    <w:rsid w:val="73CF042F"/>
    <w:rsid w:val="73D204C6"/>
    <w:rsid w:val="73D32C53"/>
    <w:rsid w:val="73D4547C"/>
    <w:rsid w:val="73D57717"/>
    <w:rsid w:val="73D95504"/>
    <w:rsid w:val="73DA7D66"/>
    <w:rsid w:val="73DC09EB"/>
    <w:rsid w:val="73DD0602"/>
    <w:rsid w:val="73DD11C7"/>
    <w:rsid w:val="73DF11F6"/>
    <w:rsid w:val="73E21E46"/>
    <w:rsid w:val="73EC2BFB"/>
    <w:rsid w:val="73ED07EB"/>
    <w:rsid w:val="73EF4563"/>
    <w:rsid w:val="73F41B79"/>
    <w:rsid w:val="73F751C6"/>
    <w:rsid w:val="73FC458A"/>
    <w:rsid w:val="73FD0DF5"/>
    <w:rsid w:val="74063B36"/>
    <w:rsid w:val="740A6CA7"/>
    <w:rsid w:val="740F6B94"/>
    <w:rsid w:val="741C69DA"/>
    <w:rsid w:val="741D2E7E"/>
    <w:rsid w:val="74213FF1"/>
    <w:rsid w:val="74220495"/>
    <w:rsid w:val="74257F85"/>
    <w:rsid w:val="74306ADF"/>
    <w:rsid w:val="74381A66"/>
    <w:rsid w:val="743B72F2"/>
    <w:rsid w:val="74463A57"/>
    <w:rsid w:val="744C5512"/>
    <w:rsid w:val="74582108"/>
    <w:rsid w:val="74626BBA"/>
    <w:rsid w:val="74674E7F"/>
    <w:rsid w:val="746A5998"/>
    <w:rsid w:val="746F1200"/>
    <w:rsid w:val="7472484C"/>
    <w:rsid w:val="747351D5"/>
    <w:rsid w:val="74786307"/>
    <w:rsid w:val="7479065B"/>
    <w:rsid w:val="747B5DF7"/>
    <w:rsid w:val="74806F69"/>
    <w:rsid w:val="74844CAB"/>
    <w:rsid w:val="748659EF"/>
    <w:rsid w:val="748922C2"/>
    <w:rsid w:val="748C4390"/>
    <w:rsid w:val="749173C8"/>
    <w:rsid w:val="74933140"/>
    <w:rsid w:val="74936C9D"/>
    <w:rsid w:val="74940C67"/>
    <w:rsid w:val="74962C31"/>
    <w:rsid w:val="749E3893"/>
    <w:rsid w:val="74AA048A"/>
    <w:rsid w:val="74AC5FB0"/>
    <w:rsid w:val="74AC6FC2"/>
    <w:rsid w:val="74AF784E"/>
    <w:rsid w:val="74B17A6A"/>
    <w:rsid w:val="74B310ED"/>
    <w:rsid w:val="74B3656E"/>
    <w:rsid w:val="74B66E2F"/>
    <w:rsid w:val="74BD1949"/>
    <w:rsid w:val="74BF3F35"/>
    <w:rsid w:val="74C758D4"/>
    <w:rsid w:val="74C76728"/>
    <w:rsid w:val="74C95FCF"/>
    <w:rsid w:val="74CC6652"/>
    <w:rsid w:val="74D55507"/>
    <w:rsid w:val="74DC6EED"/>
    <w:rsid w:val="74DD43BC"/>
    <w:rsid w:val="74DD616A"/>
    <w:rsid w:val="74E219D2"/>
    <w:rsid w:val="74E22D4B"/>
    <w:rsid w:val="74E32096"/>
    <w:rsid w:val="74E4399C"/>
    <w:rsid w:val="74E7348C"/>
    <w:rsid w:val="74ED34A1"/>
    <w:rsid w:val="74EE65C9"/>
    <w:rsid w:val="74EF066E"/>
    <w:rsid w:val="74F02341"/>
    <w:rsid w:val="74F052E2"/>
    <w:rsid w:val="74F438DA"/>
    <w:rsid w:val="74F82FA3"/>
    <w:rsid w:val="74FC2209"/>
    <w:rsid w:val="74FC3932"/>
    <w:rsid w:val="74FF2584"/>
    <w:rsid w:val="75023E22"/>
    <w:rsid w:val="75107BA5"/>
    <w:rsid w:val="75157FF9"/>
    <w:rsid w:val="751B4EE4"/>
    <w:rsid w:val="7530273D"/>
    <w:rsid w:val="75346176"/>
    <w:rsid w:val="7535244A"/>
    <w:rsid w:val="75377AB6"/>
    <w:rsid w:val="75385A96"/>
    <w:rsid w:val="753A05F3"/>
    <w:rsid w:val="753A7158"/>
    <w:rsid w:val="753C2DFC"/>
    <w:rsid w:val="753E05CB"/>
    <w:rsid w:val="75491A51"/>
    <w:rsid w:val="754A5259"/>
    <w:rsid w:val="754E350B"/>
    <w:rsid w:val="754E66B7"/>
    <w:rsid w:val="75556648"/>
    <w:rsid w:val="755C13AB"/>
    <w:rsid w:val="756728EB"/>
    <w:rsid w:val="7568637B"/>
    <w:rsid w:val="756B5E6B"/>
    <w:rsid w:val="756E14B8"/>
    <w:rsid w:val="756E3266"/>
    <w:rsid w:val="7579264F"/>
    <w:rsid w:val="757A7E5C"/>
    <w:rsid w:val="75805AAF"/>
    <w:rsid w:val="75862CA5"/>
    <w:rsid w:val="758C42E8"/>
    <w:rsid w:val="758E56B6"/>
    <w:rsid w:val="759233F8"/>
    <w:rsid w:val="75994786"/>
    <w:rsid w:val="759A04FF"/>
    <w:rsid w:val="759A22AD"/>
    <w:rsid w:val="75A16F23"/>
    <w:rsid w:val="75A373B3"/>
    <w:rsid w:val="75A82C1C"/>
    <w:rsid w:val="75A86778"/>
    <w:rsid w:val="75AE20CE"/>
    <w:rsid w:val="75AE2269"/>
    <w:rsid w:val="75AF5D58"/>
    <w:rsid w:val="75B275F6"/>
    <w:rsid w:val="75B42164"/>
    <w:rsid w:val="75B73335"/>
    <w:rsid w:val="75BA46FD"/>
    <w:rsid w:val="75BC0475"/>
    <w:rsid w:val="75BE2C13"/>
    <w:rsid w:val="75C15A8B"/>
    <w:rsid w:val="75C56285"/>
    <w:rsid w:val="75C8506C"/>
    <w:rsid w:val="75C94940"/>
    <w:rsid w:val="75CD2682"/>
    <w:rsid w:val="75CD3BF1"/>
    <w:rsid w:val="75CF01A8"/>
    <w:rsid w:val="75D43B93"/>
    <w:rsid w:val="75D47A6F"/>
    <w:rsid w:val="75D532E5"/>
    <w:rsid w:val="75D73501"/>
    <w:rsid w:val="75D94B83"/>
    <w:rsid w:val="75DA08FB"/>
    <w:rsid w:val="75E01E30"/>
    <w:rsid w:val="75E22BA3"/>
    <w:rsid w:val="75E4177A"/>
    <w:rsid w:val="75E43528"/>
    <w:rsid w:val="75E654F2"/>
    <w:rsid w:val="75E8126A"/>
    <w:rsid w:val="75EE2EE6"/>
    <w:rsid w:val="75F257F1"/>
    <w:rsid w:val="75F61BD9"/>
    <w:rsid w:val="75FC2F67"/>
    <w:rsid w:val="75FC6AC3"/>
    <w:rsid w:val="7604186E"/>
    <w:rsid w:val="76071518"/>
    <w:rsid w:val="7608592D"/>
    <w:rsid w:val="760A7432"/>
    <w:rsid w:val="760B4F58"/>
    <w:rsid w:val="760D6F22"/>
    <w:rsid w:val="760F4D23"/>
    <w:rsid w:val="76124DDB"/>
    <w:rsid w:val="761A613E"/>
    <w:rsid w:val="76200A04"/>
    <w:rsid w:val="76261D92"/>
    <w:rsid w:val="762A1882"/>
    <w:rsid w:val="762D1373"/>
    <w:rsid w:val="762F50EB"/>
    <w:rsid w:val="763444AF"/>
    <w:rsid w:val="76360227"/>
    <w:rsid w:val="76375666"/>
    <w:rsid w:val="76377AFB"/>
    <w:rsid w:val="76391AC6"/>
    <w:rsid w:val="763C5112"/>
    <w:rsid w:val="763D108C"/>
    <w:rsid w:val="763E2A36"/>
    <w:rsid w:val="764001A5"/>
    <w:rsid w:val="76450948"/>
    <w:rsid w:val="7652484D"/>
    <w:rsid w:val="765320E5"/>
    <w:rsid w:val="765406AD"/>
    <w:rsid w:val="76562678"/>
    <w:rsid w:val="765C57B4"/>
    <w:rsid w:val="765C7562"/>
    <w:rsid w:val="76676633"/>
    <w:rsid w:val="76740D50"/>
    <w:rsid w:val="767C19B2"/>
    <w:rsid w:val="767D7C04"/>
    <w:rsid w:val="767E5FFC"/>
    <w:rsid w:val="7680271B"/>
    <w:rsid w:val="768044A1"/>
    <w:rsid w:val="76830F5B"/>
    <w:rsid w:val="768A2321"/>
    <w:rsid w:val="768B23C0"/>
    <w:rsid w:val="768E03C8"/>
    <w:rsid w:val="768E1382"/>
    <w:rsid w:val="7695128E"/>
    <w:rsid w:val="76962A74"/>
    <w:rsid w:val="76984A3E"/>
    <w:rsid w:val="769B008A"/>
    <w:rsid w:val="76A07D97"/>
    <w:rsid w:val="76A21419"/>
    <w:rsid w:val="76A35191"/>
    <w:rsid w:val="76AA651F"/>
    <w:rsid w:val="76AB7E3B"/>
    <w:rsid w:val="76AC04E9"/>
    <w:rsid w:val="76B15B00"/>
    <w:rsid w:val="76B92C06"/>
    <w:rsid w:val="76BB115B"/>
    <w:rsid w:val="76BD44A5"/>
    <w:rsid w:val="76C03F95"/>
    <w:rsid w:val="76C07AF1"/>
    <w:rsid w:val="76C21ABB"/>
    <w:rsid w:val="76C34768"/>
    <w:rsid w:val="76C404E9"/>
    <w:rsid w:val="76C45833"/>
    <w:rsid w:val="76CA4E14"/>
    <w:rsid w:val="76CF2F9B"/>
    <w:rsid w:val="76CF5F86"/>
    <w:rsid w:val="76CF6212"/>
    <w:rsid w:val="76D31F1A"/>
    <w:rsid w:val="76D33CC8"/>
    <w:rsid w:val="76D34710"/>
    <w:rsid w:val="76D4359C"/>
    <w:rsid w:val="76D637B8"/>
    <w:rsid w:val="76D87530"/>
    <w:rsid w:val="76DE41F1"/>
    <w:rsid w:val="76E00193"/>
    <w:rsid w:val="76E47C83"/>
    <w:rsid w:val="76F605C0"/>
    <w:rsid w:val="76F91B0C"/>
    <w:rsid w:val="76FB4FCD"/>
    <w:rsid w:val="77040325"/>
    <w:rsid w:val="770C2BD4"/>
    <w:rsid w:val="770C371E"/>
    <w:rsid w:val="770D2568"/>
    <w:rsid w:val="770E4D00"/>
    <w:rsid w:val="77161E07"/>
    <w:rsid w:val="771F2143"/>
    <w:rsid w:val="771F2A69"/>
    <w:rsid w:val="772122DC"/>
    <w:rsid w:val="77220F19"/>
    <w:rsid w:val="772B58B2"/>
    <w:rsid w:val="772E53A2"/>
    <w:rsid w:val="77302EC9"/>
    <w:rsid w:val="77367FC0"/>
    <w:rsid w:val="773A5AF5"/>
    <w:rsid w:val="773D079D"/>
    <w:rsid w:val="773D297D"/>
    <w:rsid w:val="773D3837"/>
    <w:rsid w:val="773F135E"/>
    <w:rsid w:val="77444BC6"/>
    <w:rsid w:val="774820F5"/>
    <w:rsid w:val="774B75E6"/>
    <w:rsid w:val="774F73DF"/>
    <w:rsid w:val="77552B9A"/>
    <w:rsid w:val="77553AAA"/>
    <w:rsid w:val="775546DD"/>
    <w:rsid w:val="77585C9F"/>
    <w:rsid w:val="775A6197"/>
    <w:rsid w:val="775A7F45"/>
    <w:rsid w:val="776361D8"/>
    <w:rsid w:val="776808B4"/>
    <w:rsid w:val="77686F5C"/>
    <w:rsid w:val="776B4E89"/>
    <w:rsid w:val="7774302C"/>
    <w:rsid w:val="777976DD"/>
    <w:rsid w:val="777E5D17"/>
    <w:rsid w:val="77876861"/>
    <w:rsid w:val="77894387"/>
    <w:rsid w:val="779104F2"/>
    <w:rsid w:val="77951E3D"/>
    <w:rsid w:val="779A4EA5"/>
    <w:rsid w:val="77A452B8"/>
    <w:rsid w:val="77A64F39"/>
    <w:rsid w:val="77A92C7B"/>
    <w:rsid w:val="77A954AE"/>
    <w:rsid w:val="77AB515F"/>
    <w:rsid w:val="77AF3421"/>
    <w:rsid w:val="77B77146"/>
    <w:rsid w:val="77B91110"/>
    <w:rsid w:val="77BA6C36"/>
    <w:rsid w:val="77BF249E"/>
    <w:rsid w:val="77C11D73"/>
    <w:rsid w:val="77C47AD8"/>
    <w:rsid w:val="77C94169"/>
    <w:rsid w:val="77CB2BF1"/>
    <w:rsid w:val="77D23F80"/>
    <w:rsid w:val="77D45F4A"/>
    <w:rsid w:val="77D63457"/>
    <w:rsid w:val="77DC6BAC"/>
    <w:rsid w:val="77E12415"/>
    <w:rsid w:val="77E335B4"/>
    <w:rsid w:val="77E422F8"/>
    <w:rsid w:val="77E85551"/>
    <w:rsid w:val="77E872FF"/>
    <w:rsid w:val="77EB6DF0"/>
    <w:rsid w:val="77EF4B32"/>
    <w:rsid w:val="77F31118"/>
    <w:rsid w:val="77F40705"/>
    <w:rsid w:val="77F42779"/>
    <w:rsid w:val="77F751FE"/>
    <w:rsid w:val="77FF15D9"/>
    <w:rsid w:val="78054355"/>
    <w:rsid w:val="78061E7B"/>
    <w:rsid w:val="78085B29"/>
    <w:rsid w:val="78085BF3"/>
    <w:rsid w:val="780879A1"/>
    <w:rsid w:val="780B56E4"/>
    <w:rsid w:val="780E2ADE"/>
    <w:rsid w:val="78146346"/>
    <w:rsid w:val="78165BF2"/>
    <w:rsid w:val="781A76D5"/>
    <w:rsid w:val="781C169F"/>
    <w:rsid w:val="78202F3D"/>
    <w:rsid w:val="78236589"/>
    <w:rsid w:val="782559BF"/>
    <w:rsid w:val="78292927"/>
    <w:rsid w:val="782B6988"/>
    <w:rsid w:val="782D7408"/>
    <w:rsid w:val="782E08F1"/>
    <w:rsid w:val="78320EC2"/>
    <w:rsid w:val="78395DAD"/>
    <w:rsid w:val="783B7D77"/>
    <w:rsid w:val="783C3374"/>
    <w:rsid w:val="784235D4"/>
    <w:rsid w:val="7843609F"/>
    <w:rsid w:val="78444D64"/>
    <w:rsid w:val="784A08E0"/>
    <w:rsid w:val="784B13D5"/>
    <w:rsid w:val="784D7AAA"/>
    <w:rsid w:val="784F737E"/>
    <w:rsid w:val="78570929"/>
    <w:rsid w:val="78591FAB"/>
    <w:rsid w:val="785B27BD"/>
    <w:rsid w:val="785C164E"/>
    <w:rsid w:val="78663ABC"/>
    <w:rsid w:val="786848E1"/>
    <w:rsid w:val="786C7F30"/>
    <w:rsid w:val="78760DAF"/>
    <w:rsid w:val="78762B5D"/>
    <w:rsid w:val="7877282E"/>
    <w:rsid w:val="7877673D"/>
    <w:rsid w:val="7879264D"/>
    <w:rsid w:val="78850FF2"/>
    <w:rsid w:val="78861194"/>
    <w:rsid w:val="78882890"/>
    <w:rsid w:val="78972AD3"/>
    <w:rsid w:val="789732BA"/>
    <w:rsid w:val="789B25C4"/>
    <w:rsid w:val="789D678E"/>
    <w:rsid w:val="78A01A92"/>
    <w:rsid w:val="78A156B1"/>
    <w:rsid w:val="78A212A9"/>
    <w:rsid w:val="78A21BA4"/>
    <w:rsid w:val="78A3680A"/>
    <w:rsid w:val="78AA7977"/>
    <w:rsid w:val="78AF212D"/>
    <w:rsid w:val="78AF2513"/>
    <w:rsid w:val="78BB76F7"/>
    <w:rsid w:val="78BC3F0C"/>
    <w:rsid w:val="78BE5338"/>
    <w:rsid w:val="78C733B9"/>
    <w:rsid w:val="78CE0BEB"/>
    <w:rsid w:val="78D14237"/>
    <w:rsid w:val="78D51699"/>
    <w:rsid w:val="78D635FC"/>
    <w:rsid w:val="78D86B8A"/>
    <w:rsid w:val="78DA7590"/>
    <w:rsid w:val="78DD498A"/>
    <w:rsid w:val="78DE6954"/>
    <w:rsid w:val="78E57A75"/>
    <w:rsid w:val="78F10436"/>
    <w:rsid w:val="78F148D9"/>
    <w:rsid w:val="78FB0617"/>
    <w:rsid w:val="78FD327E"/>
    <w:rsid w:val="790A5947"/>
    <w:rsid w:val="790C4866"/>
    <w:rsid w:val="790D6CAB"/>
    <w:rsid w:val="790E2D96"/>
    <w:rsid w:val="790E514F"/>
    <w:rsid w:val="79112670"/>
    <w:rsid w:val="79142376"/>
    <w:rsid w:val="79164340"/>
    <w:rsid w:val="79167E9C"/>
    <w:rsid w:val="79200D1B"/>
    <w:rsid w:val="79206F6D"/>
    <w:rsid w:val="792425B9"/>
    <w:rsid w:val="79282DC5"/>
    <w:rsid w:val="793074A6"/>
    <w:rsid w:val="79312F28"/>
    <w:rsid w:val="79336CA0"/>
    <w:rsid w:val="793A1DDD"/>
    <w:rsid w:val="7940345B"/>
    <w:rsid w:val="79420C91"/>
    <w:rsid w:val="79425135"/>
    <w:rsid w:val="794762A8"/>
    <w:rsid w:val="794A5D98"/>
    <w:rsid w:val="794C553C"/>
    <w:rsid w:val="7953282C"/>
    <w:rsid w:val="79534A2E"/>
    <w:rsid w:val="795A747B"/>
    <w:rsid w:val="795D5ACB"/>
    <w:rsid w:val="795D75F8"/>
    <w:rsid w:val="795F1F28"/>
    <w:rsid w:val="79627585"/>
    <w:rsid w:val="79674B9C"/>
    <w:rsid w:val="796B01E8"/>
    <w:rsid w:val="796E3B0E"/>
    <w:rsid w:val="797058BB"/>
    <w:rsid w:val="79725424"/>
    <w:rsid w:val="79751067"/>
    <w:rsid w:val="79752E15"/>
    <w:rsid w:val="79766B8D"/>
    <w:rsid w:val="79782905"/>
    <w:rsid w:val="797A2B65"/>
    <w:rsid w:val="797B75B8"/>
    <w:rsid w:val="797F3C93"/>
    <w:rsid w:val="798049F2"/>
    <w:rsid w:val="79837281"/>
    <w:rsid w:val="798927D7"/>
    <w:rsid w:val="798B6ADC"/>
    <w:rsid w:val="798D4602"/>
    <w:rsid w:val="79910997"/>
    <w:rsid w:val="799A0ACD"/>
    <w:rsid w:val="799D1324"/>
    <w:rsid w:val="799F3C44"/>
    <w:rsid w:val="79A57791"/>
    <w:rsid w:val="79A96882"/>
    <w:rsid w:val="79AB4A88"/>
    <w:rsid w:val="79AC0800"/>
    <w:rsid w:val="79B7342D"/>
    <w:rsid w:val="79B871A5"/>
    <w:rsid w:val="79BA116F"/>
    <w:rsid w:val="79BC316C"/>
    <w:rsid w:val="79C03657"/>
    <w:rsid w:val="79C30024"/>
    <w:rsid w:val="79C67B14"/>
    <w:rsid w:val="79C93160"/>
    <w:rsid w:val="79CC49FF"/>
    <w:rsid w:val="79CD0EA3"/>
    <w:rsid w:val="79CE69C9"/>
    <w:rsid w:val="79D166F6"/>
    <w:rsid w:val="79D35D8D"/>
    <w:rsid w:val="79D7762B"/>
    <w:rsid w:val="79DC2E94"/>
    <w:rsid w:val="79DC699D"/>
    <w:rsid w:val="79E104AA"/>
    <w:rsid w:val="79E93803"/>
    <w:rsid w:val="79E9392D"/>
    <w:rsid w:val="79EB1329"/>
    <w:rsid w:val="79EF706B"/>
    <w:rsid w:val="79F01271"/>
    <w:rsid w:val="79F20909"/>
    <w:rsid w:val="79F75F20"/>
    <w:rsid w:val="79FC3536"/>
    <w:rsid w:val="79FD5419"/>
    <w:rsid w:val="7A0348C4"/>
    <w:rsid w:val="7A0818D0"/>
    <w:rsid w:val="7A0B3779"/>
    <w:rsid w:val="7A0E2A73"/>
    <w:rsid w:val="7A0E5017"/>
    <w:rsid w:val="7A0F58CD"/>
    <w:rsid w:val="7A106FE1"/>
    <w:rsid w:val="7A122D59"/>
    <w:rsid w:val="7A1C7734"/>
    <w:rsid w:val="7A1C7A6B"/>
    <w:rsid w:val="7A212F9C"/>
    <w:rsid w:val="7A21395B"/>
    <w:rsid w:val="7A213A5B"/>
    <w:rsid w:val="7A246B31"/>
    <w:rsid w:val="7A27752A"/>
    <w:rsid w:val="7A2860D9"/>
    <w:rsid w:val="7A2B3E1B"/>
    <w:rsid w:val="7A2B5BC9"/>
    <w:rsid w:val="7A305DAE"/>
    <w:rsid w:val="7A344A7F"/>
    <w:rsid w:val="7A3525A4"/>
    <w:rsid w:val="7A3825D2"/>
    <w:rsid w:val="7A456C8B"/>
    <w:rsid w:val="7A4A17D1"/>
    <w:rsid w:val="7A4F7B0A"/>
    <w:rsid w:val="7A531635"/>
    <w:rsid w:val="7A543372"/>
    <w:rsid w:val="7A5F5873"/>
    <w:rsid w:val="7A67399B"/>
    <w:rsid w:val="7A6B246A"/>
    <w:rsid w:val="7A6F5AB6"/>
    <w:rsid w:val="7A721A4A"/>
    <w:rsid w:val="7A780ECF"/>
    <w:rsid w:val="7A7C6425"/>
    <w:rsid w:val="7A7E03EF"/>
    <w:rsid w:val="7A7F3524"/>
    <w:rsid w:val="7A835A05"/>
    <w:rsid w:val="7A845D87"/>
    <w:rsid w:val="7A8721A0"/>
    <w:rsid w:val="7A8A6D94"/>
    <w:rsid w:val="7A904F95"/>
    <w:rsid w:val="7A925C48"/>
    <w:rsid w:val="7A9B2D4F"/>
    <w:rsid w:val="7A9D6D63"/>
    <w:rsid w:val="7A9E283F"/>
    <w:rsid w:val="7AA023CB"/>
    <w:rsid w:val="7AA078B3"/>
    <w:rsid w:val="7AA137B0"/>
    <w:rsid w:val="7AA62872"/>
    <w:rsid w:val="7AA95FF0"/>
    <w:rsid w:val="7AB23BF5"/>
    <w:rsid w:val="7AB636E5"/>
    <w:rsid w:val="7ABB519F"/>
    <w:rsid w:val="7ABE4C8F"/>
    <w:rsid w:val="7AC5601E"/>
    <w:rsid w:val="7ACB3368"/>
    <w:rsid w:val="7ACC115A"/>
    <w:rsid w:val="7ACD0A2E"/>
    <w:rsid w:val="7AD45EA3"/>
    <w:rsid w:val="7ADB75EF"/>
    <w:rsid w:val="7AE00762"/>
    <w:rsid w:val="7AE244DA"/>
    <w:rsid w:val="7AE364A4"/>
    <w:rsid w:val="7AE8553D"/>
    <w:rsid w:val="7AEC512A"/>
    <w:rsid w:val="7AED71E6"/>
    <w:rsid w:val="7AF661D7"/>
    <w:rsid w:val="7AF81F4F"/>
    <w:rsid w:val="7AFB1E26"/>
    <w:rsid w:val="7AFC08CD"/>
    <w:rsid w:val="7AFF43BC"/>
    <w:rsid w:val="7B015B51"/>
    <w:rsid w:val="7B0408F4"/>
    <w:rsid w:val="7B0B3EC3"/>
    <w:rsid w:val="7B0E7C5F"/>
    <w:rsid w:val="7B160627"/>
    <w:rsid w:val="7B193C74"/>
    <w:rsid w:val="7B1E74DC"/>
    <w:rsid w:val="7B276391"/>
    <w:rsid w:val="7B290E02"/>
    <w:rsid w:val="7B3665D4"/>
    <w:rsid w:val="7B373D22"/>
    <w:rsid w:val="7B3867F0"/>
    <w:rsid w:val="7B3A4316"/>
    <w:rsid w:val="7B3D7962"/>
    <w:rsid w:val="7B3F192C"/>
    <w:rsid w:val="7B473324"/>
    <w:rsid w:val="7B4B626B"/>
    <w:rsid w:val="7B4E6013"/>
    <w:rsid w:val="7B4E7899"/>
    <w:rsid w:val="7B542EFE"/>
    <w:rsid w:val="7B590636"/>
    <w:rsid w:val="7B5A48E1"/>
    <w:rsid w:val="7B5F5B2A"/>
    <w:rsid w:val="7B643141"/>
    <w:rsid w:val="7B6475E5"/>
    <w:rsid w:val="7B650392"/>
    <w:rsid w:val="7B66335D"/>
    <w:rsid w:val="7B6B0973"/>
    <w:rsid w:val="7B6E2211"/>
    <w:rsid w:val="7B711D02"/>
    <w:rsid w:val="7B713AB0"/>
    <w:rsid w:val="7B75534E"/>
    <w:rsid w:val="7B785778"/>
    <w:rsid w:val="7B7B101C"/>
    <w:rsid w:val="7B851309"/>
    <w:rsid w:val="7B892F1E"/>
    <w:rsid w:val="7B8C08E9"/>
    <w:rsid w:val="7B8D6C56"/>
    <w:rsid w:val="7B8F3F36"/>
    <w:rsid w:val="7B9003DA"/>
    <w:rsid w:val="7B900E1F"/>
    <w:rsid w:val="7B917CAE"/>
    <w:rsid w:val="7B9D48A5"/>
    <w:rsid w:val="7B9F061D"/>
    <w:rsid w:val="7BA86190"/>
    <w:rsid w:val="7BAA1C3E"/>
    <w:rsid w:val="7BAD09A7"/>
    <w:rsid w:val="7BAE0860"/>
    <w:rsid w:val="7BB3231A"/>
    <w:rsid w:val="7BB8348D"/>
    <w:rsid w:val="7BB87930"/>
    <w:rsid w:val="7BBA5457"/>
    <w:rsid w:val="7BC053F6"/>
    <w:rsid w:val="7BC2255D"/>
    <w:rsid w:val="7BC22CA5"/>
    <w:rsid w:val="7BCB31C0"/>
    <w:rsid w:val="7BCB7664"/>
    <w:rsid w:val="7BD52290"/>
    <w:rsid w:val="7BD858DD"/>
    <w:rsid w:val="7BDB0B9E"/>
    <w:rsid w:val="7BDC3DDF"/>
    <w:rsid w:val="7BDE1658"/>
    <w:rsid w:val="7BDF6C6B"/>
    <w:rsid w:val="7BE2675B"/>
    <w:rsid w:val="7BE349AD"/>
    <w:rsid w:val="7BE51199"/>
    <w:rsid w:val="7BF52BC3"/>
    <w:rsid w:val="7BF70FED"/>
    <w:rsid w:val="7BF8015B"/>
    <w:rsid w:val="7BFD3595"/>
    <w:rsid w:val="7C013085"/>
    <w:rsid w:val="7C014E34"/>
    <w:rsid w:val="7C016BE2"/>
    <w:rsid w:val="7C02295A"/>
    <w:rsid w:val="7C0255A5"/>
    <w:rsid w:val="7C044924"/>
    <w:rsid w:val="7C06069C"/>
    <w:rsid w:val="7C08581D"/>
    <w:rsid w:val="7C0B7A60"/>
    <w:rsid w:val="7C105077"/>
    <w:rsid w:val="7C15268D"/>
    <w:rsid w:val="7C1655B7"/>
    <w:rsid w:val="7C1A7CA3"/>
    <w:rsid w:val="7C262AEC"/>
    <w:rsid w:val="7C2C5863"/>
    <w:rsid w:val="7C2D3E7B"/>
    <w:rsid w:val="7C2D79D7"/>
    <w:rsid w:val="7C2F7BF3"/>
    <w:rsid w:val="7C30077B"/>
    <w:rsid w:val="7C300A4B"/>
    <w:rsid w:val="7C330D3F"/>
    <w:rsid w:val="7C352D2F"/>
    <w:rsid w:val="7C376AA7"/>
    <w:rsid w:val="7C3A6597"/>
    <w:rsid w:val="7C405169"/>
    <w:rsid w:val="7C43369E"/>
    <w:rsid w:val="7C4411C4"/>
    <w:rsid w:val="7C442F72"/>
    <w:rsid w:val="7C444D20"/>
    <w:rsid w:val="7C460A98"/>
    <w:rsid w:val="7C4A67DB"/>
    <w:rsid w:val="7C4D0D3C"/>
    <w:rsid w:val="7C5335DF"/>
    <w:rsid w:val="7C540D1F"/>
    <w:rsid w:val="7C55517F"/>
    <w:rsid w:val="7C5A4544"/>
    <w:rsid w:val="7C605FFE"/>
    <w:rsid w:val="7C653614"/>
    <w:rsid w:val="7C6576E5"/>
    <w:rsid w:val="7C6B49A3"/>
    <w:rsid w:val="7C6D36CA"/>
    <w:rsid w:val="7C6D4277"/>
    <w:rsid w:val="7C701FB9"/>
    <w:rsid w:val="7C703CFE"/>
    <w:rsid w:val="7C722250"/>
    <w:rsid w:val="7C725BFB"/>
    <w:rsid w:val="7C75137E"/>
    <w:rsid w:val="7C8040CF"/>
    <w:rsid w:val="7C8415C1"/>
    <w:rsid w:val="7C843B4D"/>
    <w:rsid w:val="7C8C53E6"/>
    <w:rsid w:val="7C8E41ED"/>
    <w:rsid w:val="7C914409"/>
    <w:rsid w:val="7C9F0C33"/>
    <w:rsid w:val="7C9F63FA"/>
    <w:rsid w:val="7C9F7014"/>
    <w:rsid w:val="7CA0464C"/>
    <w:rsid w:val="7CA26617"/>
    <w:rsid w:val="7CA81753"/>
    <w:rsid w:val="7CAA1027"/>
    <w:rsid w:val="7CAA4F4C"/>
    <w:rsid w:val="7CAA5916"/>
    <w:rsid w:val="7CAC38A6"/>
    <w:rsid w:val="7CAD6D69"/>
    <w:rsid w:val="7CB20482"/>
    <w:rsid w:val="7CB20EED"/>
    <w:rsid w:val="7CB21016"/>
    <w:rsid w:val="7CB9570E"/>
    <w:rsid w:val="7CBF19A2"/>
    <w:rsid w:val="7CC7607D"/>
    <w:rsid w:val="7CCA3477"/>
    <w:rsid w:val="7CCA791B"/>
    <w:rsid w:val="7CCD11BA"/>
    <w:rsid w:val="7CD15708"/>
    <w:rsid w:val="7CD36E26"/>
    <w:rsid w:val="7CD460A4"/>
    <w:rsid w:val="7CD97B5E"/>
    <w:rsid w:val="7CDB5685"/>
    <w:rsid w:val="7CE00EED"/>
    <w:rsid w:val="7CE564BE"/>
    <w:rsid w:val="7CEA740B"/>
    <w:rsid w:val="7CF31A12"/>
    <w:rsid w:val="7CF624BE"/>
    <w:rsid w:val="7CF8580E"/>
    <w:rsid w:val="7CFB45A5"/>
    <w:rsid w:val="7CFC2618"/>
    <w:rsid w:val="7CFD1526"/>
    <w:rsid w:val="7D012ED6"/>
    <w:rsid w:val="7D052701"/>
    <w:rsid w:val="7D056BA5"/>
    <w:rsid w:val="7D0A7D18"/>
    <w:rsid w:val="7D0C1CE2"/>
    <w:rsid w:val="7D130CE6"/>
    <w:rsid w:val="7D140B97"/>
    <w:rsid w:val="7D160888"/>
    <w:rsid w:val="7D1A61A8"/>
    <w:rsid w:val="7D1C7A4B"/>
    <w:rsid w:val="7D1F7C67"/>
    <w:rsid w:val="7D204D50"/>
    <w:rsid w:val="7D221505"/>
    <w:rsid w:val="7D276B1C"/>
    <w:rsid w:val="7D28155C"/>
    <w:rsid w:val="7D291B42"/>
    <w:rsid w:val="7D2E2F27"/>
    <w:rsid w:val="7D34324E"/>
    <w:rsid w:val="7D376633"/>
    <w:rsid w:val="7D567CB0"/>
    <w:rsid w:val="7D59241B"/>
    <w:rsid w:val="7D592A4D"/>
    <w:rsid w:val="7D5B67C5"/>
    <w:rsid w:val="7D5B6FBC"/>
    <w:rsid w:val="7D5D4690"/>
    <w:rsid w:val="7D5E1E12"/>
    <w:rsid w:val="7D692C90"/>
    <w:rsid w:val="7D717D97"/>
    <w:rsid w:val="7D7635FF"/>
    <w:rsid w:val="7D7D673C"/>
    <w:rsid w:val="7D7E4262"/>
    <w:rsid w:val="7D871368"/>
    <w:rsid w:val="7D8A0E59"/>
    <w:rsid w:val="7D913F95"/>
    <w:rsid w:val="7D935D11"/>
    <w:rsid w:val="7D935F5F"/>
    <w:rsid w:val="7D943A85"/>
    <w:rsid w:val="7D962A91"/>
    <w:rsid w:val="7D965A4F"/>
    <w:rsid w:val="7D9879D1"/>
    <w:rsid w:val="7D9A5540"/>
    <w:rsid w:val="7DA05987"/>
    <w:rsid w:val="7DA22646"/>
    <w:rsid w:val="7DA67C73"/>
    <w:rsid w:val="7DA97531"/>
    <w:rsid w:val="7DB36601"/>
    <w:rsid w:val="7DB676D2"/>
    <w:rsid w:val="7DBD2EA4"/>
    <w:rsid w:val="7DBD2FDC"/>
    <w:rsid w:val="7DBF2109"/>
    <w:rsid w:val="7DC0487A"/>
    <w:rsid w:val="7DC06949"/>
    <w:rsid w:val="7DC221CB"/>
    <w:rsid w:val="7DD206BB"/>
    <w:rsid w:val="7DD50326"/>
    <w:rsid w:val="7DD531F7"/>
    <w:rsid w:val="7DD663C6"/>
    <w:rsid w:val="7DD87E16"/>
    <w:rsid w:val="7DDC3E56"/>
    <w:rsid w:val="7DE1316F"/>
    <w:rsid w:val="7DE764EB"/>
    <w:rsid w:val="7DE84C60"/>
    <w:rsid w:val="7DEC38C1"/>
    <w:rsid w:val="7DF10ED8"/>
    <w:rsid w:val="7DF73C8C"/>
    <w:rsid w:val="7DFD412D"/>
    <w:rsid w:val="7DFE77EE"/>
    <w:rsid w:val="7E002EC9"/>
    <w:rsid w:val="7E105802"/>
    <w:rsid w:val="7E13212B"/>
    <w:rsid w:val="7E16220C"/>
    <w:rsid w:val="7E1626EC"/>
    <w:rsid w:val="7E1D5DB2"/>
    <w:rsid w:val="7E1E2B24"/>
    <w:rsid w:val="7E1E5148"/>
    <w:rsid w:val="7E21356B"/>
    <w:rsid w:val="7E254A04"/>
    <w:rsid w:val="7E3305D0"/>
    <w:rsid w:val="7E350DC4"/>
    <w:rsid w:val="7E3A287F"/>
    <w:rsid w:val="7E3C65F7"/>
    <w:rsid w:val="7E4234E1"/>
    <w:rsid w:val="7E437985"/>
    <w:rsid w:val="7E492AC2"/>
    <w:rsid w:val="7E4931A9"/>
    <w:rsid w:val="7E4B05E8"/>
    <w:rsid w:val="7E4B4A8C"/>
    <w:rsid w:val="7E582D05"/>
    <w:rsid w:val="7E5F5E41"/>
    <w:rsid w:val="7E6671D0"/>
    <w:rsid w:val="7E6B2B63"/>
    <w:rsid w:val="7E6D4A02"/>
    <w:rsid w:val="7E755380"/>
    <w:rsid w:val="7E76079A"/>
    <w:rsid w:val="7E7933A7"/>
    <w:rsid w:val="7E7C4C45"/>
    <w:rsid w:val="7E7F0855"/>
    <w:rsid w:val="7E81304E"/>
    <w:rsid w:val="7E851D4C"/>
    <w:rsid w:val="7E8541B1"/>
    <w:rsid w:val="7E855D04"/>
    <w:rsid w:val="7E8D082C"/>
    <w:rsid w:val="7E9006F1"/>
    <w:rsid w:val="7E952391"/>
    <w:rsid w:val="7E980971"/>
    <w:rsid w:val="7E986819"/>
    <w:rsid w:val="7E9975A5"/>
    <w:rsid w:val="7E9C0BE3"/>
    <w:rsid w:val="7E9E5113"/>
    <w:rsid w:val="7EA05185"/>
    <w:rsid w:val="7EA146AC"/>
    <w:rsid w:val="7EAA7A04"/>
    <w:rsid w:val="7EAD4DFF"/>
    <w:rsid w:val="7EB02B41"/>
    <w:rsid w:val="7EB4618D"/>
    <w:rsid w:val="7EB8654B"/>
    <w:rsid w:val="7EBF65DE"/>
    <w:rsid w:val="7EC02D84"/>
    <w:rsid w:val="7EC2036A"/>
    <w:rsid w:val="7EC52BE0"/>
    <w:rsid w:val="7EC62364"/>
    <w:rsid w:val="7EC860DC"/>
    <w:rsid w:val="7ECF746B"/>
    <w:rsid w:val="7ED230BC"/>
    <w:rsid w:val="7ED85CFD"/>
    <w:rsid w:val="7ED95347"/>
    <w:rsid w:val="7EE34CC4"/>
    <w:rsid w:val="7EE7797D"/>
    <w:rsid w:val="7EE800F6"/>
    <w:rsid w:val="7EEB5927"/>
    <w:rsid w:val="7EF742CC"/>
    <w:rsid w:val="7EF90044"/>
    <w:rsid w:val="7EFB0260"/>
    <w:rsid w:val="7EFE052B"/>
    <w:rsid w:val="7F017107"/>
    <w:rsid w:val="7F0834F6"/>
    <w:rsid w:val="7F086945"/>
    <w:rsid w:val="7F0E2B74"/>
    <w:rsid w:val="7F1109AC"/>
    <w:rsid w:val="7F111682"/>
    <w:rsid w:val="7F1430D0"/>
    <w:rsid w:val="7F160BF6"/>
    <w:rsid w:val="7F1734CD"/>
    <w:rsid w:val="7F177D1E"/>
    <w:rsid w:val="7F1976DD"/>
    <w:rsid w:val="7F1A37E8"/>
    <w:rsid w:val="7F1B7FBA"/>
    <w:rsid w:val="7F1C3DA0"/>
    <w:rsid w:val="7F266502"/>
    <w:rsid w:val="7F2826D7"/>
    <w:rsid w:val="7F2F7F0A"/>
    <w:rsid w:val="7F3361BC"/>
    <w:rsid w:val="7F3B065C"/>
    <w:rsid w:val="7F403EC5"/>
    <w:rsid w:val="7F4339B5"/>
    <w:rsid w:val="7F5636E8"/>
    <w:rsid w:val="7F570E2A"/>
    <w:rsid w:val="7F607170"/>
    <w:rsid w:val="7F65392B"/>
    <w:rsid w:val="7F6C2F0C"/>
    <w:rsid w:val="7F723D48"/>
    <w:rsid w:val="7F731593"/>
    <w:rsid w:val="7F7922EE"/>
    <w:rsid w:val="7F8246FF"/>
    <w:rsid w:val="7F8738A2"/>
    <w:rsid w:val="7F89546E"/>
    <w:rsid w:val="7F8E2E82"/>
    <w:rsid w:val="7F92656E"/>
    <w:rsid w:val="7F945FBF"/>
    <w:rsid w:val="7F9E5991"/>
    <w:rsid w:val="7F9F30D5"/>
    <w:rsid w:val="7FA04963"/>
    <w:rsid w:val="7FA501CC"/>
    <w:rsid w:val="7FA93818"/>
    <w:rsid w:val="7FAD6B41"/>
    <w:rsid w:val="7FB13979"/>
    <w:rsid w:val="7FB34697"/>
    <w:rsid w:val="7FB56661"/>
    <w:rsid w:val="7FBB179D"/>
    <w:rsid w:val="7FBE12DF"/>
    <w:rsid w:val="7FBF19CE"/>
    <w:rsid w:val="7FC71EF0"/>
    <w:rsid w:val="7FCC39AA"/>
    <w:rsid w:val="7FCF6FF7"/>
    <w:rsid w:val="7FD14B1D"/>
    <w:rsid w:val="7FDD5BB8"/>
    <w:rsid w:val="7FEE4433"/>
    <w:rsid w:val="7FF13411"/>
    <w:rsid w:val="7FF627D5"/>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napToGrid w:val="0"/>
      <w:spacing w:line="400" w:lineRule="exact"/>
      <w:jc w:val="center"/>
      <w:outlineLvl w:val="0"/>
    </w:pPr>
    <w:rPr>
      <w:rFonts w:ascii="Times New Roman" w:hAnsi="Times New Roman" w:eastAsia="仿宋"/>
      <w:b/>
      <w:color w:val="000000"/>
      <w:kern w:val="44"/>
      <w:sz w:val="28"/>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Body Text"/>
    <w:basedOn w:val="1"/>
    <w:next w:val="1"/>
    <w:link w:val="52"/>
    <w:qFormat/>
    <w:uiPriority w:val="0"/>
    <w:rPr>
      <w:sz w:val="24"/>
    </w:rPr>
  </w:style>
  <w:style w:type="paragraph" w:styleId="9">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0">
    <w:name w:val="annotation text"/>
    <w:basedOn w:val="1"/>
    <w:link w:val="56"/>
    <w:qFormat/>
    <w:uiPriority w:val="0"/>
    <w:pPr>
      <w:jc w:val="left"/>
    </w:p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next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Body Text Indent 2"/>
    <w:basedOn w:val="1"/>
    <w:qFormat/>
    <w:uiPriority w:val="0"/>
    <w:pPr>
      <w:spacing w:before="312" w:beforeLines="100" w:line="520" w:lineRule="exact"/>
      <w:ind w:firstLine="573"/>
    </w:pPr>
    <w:rPr>
      <w:sz w:val="28"/>
    </w:rPr>
  </w:style>
  <w:style w:type="paragraph" w:styleId="16">
    <w:name w:val="Balloon Text"/>
    <w:basedOn w:val="1"/>
    <w:link w:val="58"/>
    <w:qFormat/>
    <w:uiPriority w:val="0"/>
    <w:rPr>
      <w:sz w:val="18"/>
      <w:szCs w:val="18"/>
    </w:rPr>
  </w:style>
  <w:style w:type="paragraph" w:styleId="17">
    <w:name w:val="footer"/>
    <w:basedOn w:val="1"/>
    <w:next w:val="1"/>
    <w:link w:val="54"/>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20">
    <w:name w:val="List"/>
    <w:basedOn w:val="1"/>
    <w:qFormat/>
    <w:uiPriority w:val="0"/>
    <w:pPr>
      <w:ind w:left="420" w:hanging="420"/>
    </w:pPr>
    <w:rPr>
      <w:rFonts w:ascii="Arial" w:hAnsi="Arial" w:eastAsia="楷体_GB2312"/>
    </w:rPr>
  </w:style>
  <w:style w:type="paragraph" w:styleId="21">
    <w:name w:val="toc 2"/>
    <w:basedOn w:val="1"/>
    <w:next w:val="1"/>
    <w:qFormat/>
    <w:uiPriority w:val="39"/>
    <w:pPr>
      <w:tabs>
        <w:tab w:val="right" w:leader="dot" w:pos="8296"/>
      </w:tabs>
      <w:ind w:left="420" w:leftChars="200"/>
    </w:pPr>
  </w:style>
  <w:style w:type="paragraph" w:styleId="22">
    <w:name w:val="Body Text 2"/>
    <w:basedOn w:val="1"/>
    <w:qFormat/>
    <w:uiPriority w:val="99"/>
    <w:rPr>
      <w:rFonts w:ascii="宋体" w:hAnsi="宋体"/>
      <w:szCs w:val="24"/>
      <w:u w:val="single"/>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Autospacing="1" w:afterAutospacing="1"/>
      <w:jc w:val="left"/>
    </w:pPr>
    <w:rPr>
      <w:kern w:val="0"/>
      <w:sz w:val="24"/>
    </w:rPr>
  </w:style>
  <w:style w:type="paragraph" w:styleId="25">
    <w:name w:val="Title"/>
    <w:basedOn w:val="1"/>
    <w:next w:val="1"/>
    <w:qFormat/>
    <w:uiPriority w:val="10"/>
    <w:pPr>
      <w:spacing w:before="240" w:after="60"/>
      <w:jc w:val="center"/>
      <w:outlineLvl w:val="0"/>
    </w:pPr>
    <w:rPr>
      <w:rFonts w:ascii="Cambria" w:hAnsi="Cambria"/>
      <w:b/>
      <w:bCs/>
      <w:kern w:val="0"/>
      <w:sz w:val="32"/>
      <w:szCs w:val="32"/>
    </w:rPr>
  </w:style>
  <w:style w:type="paragraph" w:styleId="26">
    <w:name w:val="annotation subject"/>
    <w:basedOn w:val="10"/>
    <w:next w:val="10"/>
    <w:link w:val="57"/>
    <w:qFormat/>
    <w:uiPriority w:val="0"/>
    <w:rPr>
      <w:b/>
      <w:bCs/>
    </w:rPr>
  </w:style>
  <w:style w:type="paragraph" w:styleId="27">
    <w:name w:val="Body Text First Indent"/>
    <w:basedOn w:val="1"/>
    <w:qFormat/>
    <w:uiPriority w:val="99"/>
    <w:pPr>
      <w:spacing w:after="120"/>
      <w:ind w:firstLine="420" w:firstLineChars="100"/>
    </w:pPr>
    <w:rPr>
      <w:sz w:val="21"/>
    </w:rPr>
  </w:style>
  <w:style w:type="paragraph" w:styleId="28">
    <w:name w:val="Body Text First Indent 2"/>
    <w:basedOn w:val="12"/>
    <w:qFormat/>
    <w:uiPriority w:val="0"/>
    <w:pPr>
      <w:spacing w:after="120"/>
      <w:ind w:left="420" w:leftChars="200" w:firstLine="21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Emphasis"/>
    <w:basedOn w:val="31"/>
    <w:qFormat/>
    <w:uiPriority w:val="20"/>
    <w:rPr>
      <w:i/>
      <w:iCs/>
    </w:rPr>
  </w:style>
  <w:style w:type="character" w:styleId="34">
    <w:name w:val="Hyperlink"/>
    <w:qFormat/>
    <w:uiPriority w:val="99"/>
    <w:rPr>
      <w:color w:val="0000FF"/>
      <w:u w:val="single"/>
    </w:rPr>
  </w:style>
  <w:style w:type="character" w:styleId="35">
    <w:name w:val="annotation reference"/>
    <w:basedOn w:val="31"/>
    <w:qFormat/>
    <w:uiPriority w:val="0"/>
    <w:rPr>
      <w:sz w:val="21"/>
      <w:szCs w:val="21"/>
    </w:rPr>
  </w:style>
  <w:style w:type="paragraph" w:customStyle="1" w:styleId="36">
    <w:name w:val="表格文字"/>
    <w:basedOn w:val="37"/>
    <w:next w:val="1"/>
    <w:qFormat/>
    <w:uiPriority w:val="0"/>
    <w:pPr>
      <w:spacing w:before="25" w:after="25"/>
      <w:jc w:val="left"/>
    </w:pPr>
    <w:rPr>
      <w:bCs/>
      <w:spacing w:val="10"/>
      <w:kern w:val="0"/>
      <w:sz w:val="24"/>
      <w:szCs w:val="20"/>
    </w:rPr>
  </w:style>
  <w:style w:type="paragraph" w:customStyle="1" w:styleId="37">
    <w:name w:val="表格文字（两侧对齐）"/>
    <w:basedOn w:val="1"/>
    <w:qFormat/>
    <w:uiPriority w:val="0"/>
    <w:pPr>
      <w:snapToGrid w:val="0"/>
    </w:pPr>
    <w:rPr>
      <w:kern w:val="0"/>
      <w:sz w:val="20"/>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6'"/>
    <w:basedOn w:val="1"/>
    <w:next w:val="40"/>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40">
    <w:name w:val="AOHead3"/>
    <w:basedOn w:val="1"/>
    <w:next w:val="1"/>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41">
    <w:name w:val="_Style 3"/>
    <w:basedOn w:val="1"/>
    <w:qFormat/>
    <w:uiPriority w:val="0"/>
    <w:pPr>
      <w:ind w:firstLine="420" w:firstLineChars="200"/>
    </w:pPr>
    <w:rPr>
      <w:sz w:val="20"/>
    </w:rPr>
  </w:style>
  <w:style w:type="character" w:customStyle="1" w:styleId="42">
    <w:name w:val="font01"/>
    <w:qFormat/>
    <w:uiPriority w:val="0"/>
    <w:rPr>
      <w:rFonts w:hint="eastAsia" w:ascii="宋体" w:hAnsi="宋体" w:eastAsia="宋体" w:cs="宋体"/>
      <w:color w:val="0000FF"/>
      <w:sz w:val="22"/>
      <w:szCs w:val="22"/>
      <w:u w:val="none"/>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4">
    <w:name w:val="正文缩进1"/>
    <w:basedOn w:val="45"/>
    <w:qFormat/>
    <w:uiPriority w:val="0"/>
    <w:pPr>
      <w:widowControl/>
      <w:ind w:firstLine="420"/>
      <w:jc w:val="left"/>
    </w:pPr>
    <w:rPr>
      <w:rFonts w:ascii="Calibri" w:hAnsi="Calibri"/>
      <w:kern w:val="0"/>
    </w:rPr>
  </w:style>
  <w:style w:type="paragraph" w:customStyle="1" w:styleId="45">
    <w:name w:val="正文_2"/>
    <w:next w:val="44"/>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列表段落1"/>
    <w:basedOn w:val="1"/>
    <w:qFormat/>
    <w:uiPriority w:val="34"/>
    <w:pPr>
      <w:widowControl/>
      <w:ind w:firstLine="420" w:firstLineChars="200"/>
      <w:jc w:val="left"/>
    </w:pPr>
    <w:rPr>
      <w:kern w:val="0"/>
      <w:sz w:val="20"/>
      <w:szCs w:val="20"/>
    </w:rPr>
  </w:style>
  <w:style w:type="paragraph" w:customStyle="1" w:styleId="48">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9">
    <w:name w:val="font11"/>
    <w:basedOn w:val="31"/>
    <w:qFormat/>
    <w:uiPriority w:val="0"/>
    <w:rPr>
      <w:rFonts w:hint="eastAsia" w:ascii="宋体" w:hAnsi="宋体" w:eastAsia="宋体" w:cs="宋体"/>
      <w:color w:val="000000"/>
      <w:sz w:val="21"/>
      <w:szCs w:val="21"/>
      <w:u w:val="none"/>
    </w:rPr>
  </w:style>
  <w:style w:type="character" w:customStyle="1" w:styleId="50">
    <w:name w:val="font21"/>
    <w:basedOn w:val="31"/>
    <w:qFormat/>
    <w:uiPriority w:val="0"/>
    <w:rPr>
      <w:rFonts w:hint="eastAsia" w:ascii="宋体" w:hAnsi="宋体" w:eastAsia="宋体" w:cs="宋体"/>
      <w:b/>
      <w:bCs/>
      <w:color w:val="000000"/>
      <w:sz w:val="18"/>
      <w:szCs w:val="18"/>
      <w:u w:val="none"/>
    </w:rPr>
  </w:style>
  <w:style w:type="character" w:customStyle="1" w:styleId="51">
    <w:name w:val="font31"/>
    <w:basedOn w:val="31"/>
    <w:qFormat/>
    <w:uiPriority w:val="0"/>
    <w:rPr>
      <w:rFonts w:hint="eastAsia" w:ascii="宋体" w:hAnsi="宋体" w:eastAsia="宋体" w:cs="宋体"/>
      <w:color w:val="000000"/>
      <w:sz w:val="21"/>
      <w:szCs w:val="21"/>
      <w:u w:val="none"/>
    </w:rPr>
  </w:style>
  <w:style w:type="character" w:customStyle="1" w:styleId="52">
    <w:name w:val="正文文本 字符"/>
    <w:basedOn w:val="31"/>
    <w:link w:val="8"/>
    <w:qFormat/>
    <w:uiPriority w:val="0"/>
    <w:rPr>
      <w:kern w:val="2"/>
      <w:sz w:val="21"/>
      <w:szCs w:val="24"/>
    </w:rPr>
  </w:style>
  <w:style w:type="paragraph" w:customStyle="1" w:styleId="53">
    <w:name w:val="列表段落2"/>
    <w:basedOn w:val="1"/>
    <w:qFormat/>
    <w:uiPriority w:val="0"/>
    <w:pPr>
      <w:ind w:firstLine="420" w:firstLineChars="200"/>
    </w:pPr>
  </w:style>
  <w:style w:type="character" w:customStyle="1" w:styleId="54">
    <w:name w:val="页脚 字符"/>
    <w:basedOn w:val="31"/>
    <w:link w:val="17"/>
    <w:qFormat/>
    <w:uiPriority w:val="0"/>
    <w:rPr>
      <w:kern w:val="2"/>
      <w:sz w:val="18"/>
      <w:szCs w:val="24"/>
    </w:rPr>
  </w:style>
  <w:style w:type="paragraph" w:customStyle="1" w:styleId="55">
    <w:name w:val="列出段落111"/>
    <w:basedOn w:val="1"/>
    <w:qFormat/>
    <w:uiPriority w:val="0"/>
    <w:pPr>
      <w:ind w:firstLine="420" w:firstLineChars="200"/>
    </w:pPr>
    <w:rPr>
      <w:rFonts w:ascii="Calibri" w:hAnsi="Calibri"/>
      <w:kern w:val="0"/>
      <w:sz w:val="20"/>
      <w:szCs w:val="20"/>
    </w:rPr>
  </w:style>
  <w:style w:type="character" w:customStyle="1" w:styleId="56">
    <w:name w:val="批注文字 字符"/>
    <w:basedOn w:val="31"/>
    <w:link w:val="10"/>
    <w:qFormat/>
    <w:uiPriority w:val="0"/>
    <w:rPr>
      <w:kern w:val="2"/>
      <w:sz w:val="21"/>
      <w:szCs w:val="24"/>
    </w:rPr>
  </w:style>
  <w:style w:type="character" w:customStyle="1" w:styleId="57">
    <w:name w:val="批注主题 字符"/>
    <w:basedOn w:val="56"/>
    <w:link w:val="26"/>
    <w:qFormat/>
    <w:uiPriority w:val="0"/>
    <w:rPr>
      <w:b/>
      <w:bCs/>
      <w:kern w:val="2"/>
      <w:sz w:val="21"/>
      <w:szCs w:val="24"/>
    </w:rPr>
  </w:style>
  <w:style w:type="character" w:customStyle="1" w:styleId="58">
    <w:name w:val="批注框文本 字符"/>
    <w:basedOn w:val="31"/>
    <w:link w:val="16"/>
    <w:qFormat/>
    <w:uiPriority w:val="0"/>
    <w:rPr>
      <w:kern w:val="2"/>
      <w:sz w:val="18"/>
      <w:szCs w:val="18"/>
    </w:rPr>
  </w:style>
  <w:style w:type="paragraph" w:styleId="59">
    <w:name w:val="List Paragraph"/>
    <w:basedOn w:val="1"/>
    <w:qFormat/>
    <w:uiPriority w:val="99"/>
    <w:pPr>
      <w:ind w:firstLine="420" w:firstLineChars="200"/>
    </w:pPr>
  </w:style>
  <w:style w:type="paragraph" w:styleId="60">
    <w:name w:val="No Spacing"/>
    <w:qFormat/>
    <w:uiPriority w:val="99"/>
    <w:rPr>
      <w:rFonts w:ascii="Times New Roman" w:hAnsi="Times New Roman" w:eastAsia="宋体" w:cs="Calibri"/>
      <w:sz w:val="22"/>
      <w:szCs w:val="22"/>
      <w:lang w:val="en-US" w:eastAsia="en-US" w:bidi="ar-SA"/>
    </w:rPr>
  </w:style>
  <w:style w:type="paragraph" w:customStyle="1" w:styleId="61">
    <w:name w:val="[正文行首缩进]"/>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62">
    <w:name w:val="列出段落1"/>
    <w:basedOn w:val="1"/>
    <w:qFormat/>
    <w:uiPriority w:val="34"/>
    <w:pPr>
      <w:widowControl/>
      <w:ind w:firstLine="420" w:firstLineChars="200"/>
      <w:jc w:val="left"/>
    </w:pPr>
    <w:rPr>
      <w:kern w:val="0"/>
      <w:sz w:val="20"/>
      <w:szCs w:val="20"/>
    </w:rPr>
  </w:style>
  <w:style w:type="table" w:customStyle="1" w:styleId="63">
    <w:name w:val="Table Normal"/>
    <w:qFormat/>
    <w:uiPriority w:val="0"/>
    <w:tblPr>
      <w:tblCellMar>
        <w:top w:w="0" w:type="dxa"/>
        <w:left w:w="0" w:type="dxa"/>
        <w:bottom w:w="0" w:type="dxa"/>
        <w:right w:w="0" w:type="dxa"/>
      </w:tblCellMar>
    </w:tblPr>
  </w:style>
  <w:style w:type="paragraph" w:customStyle="1" w:styleId="64">
    <w:name w:val="Body Text 2_199d3ce4-d790-4d79-a529-6ee26d2e7e53"/>
    <w:basedOn w:val="1"/>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5">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7">
    <w:name w:val="font41"/>
    <w:basedOn w:val="31"/>
    <w:qFormat/>
    <w:uiPriority w:val="0"/>
    <w:rPr>
      <w:rFonts w:hint="eastAsia" w:ascii="仿宋" w:hAnsi="仿宋" w:eastAsia="仿宋" w:cs="仿宋"/>
      <w:color w:val="000000"/>
      <w:sz w:val="21"/>
      <w:szCs w:val="21"/>
      <w:u w:val="none"/>
    </w:rPr>
  </w:style>
  <w:style w:type="character" w:customStyle="1" w:styleId="68">
    <w:name w:val="xdrichtextbox2"/>
    <w:qFormat/>
    <w:uiPriority w:val="0"/>
    <w:rPr>
      <w:color w:val="0000FF"/>
      <w:sz w:val="18"/>
      <w:szCs w:val="18"/>
      <w:u w:val="none"/>
      <w:bdr w:val="single" w:color="DCDCDC" w:sz="8" w:space="0"/>
      <w:shd w:val="clear" w:color="auto" w:fill="FFFFFF"/>
    </w:rPr>
  </w:style>
  <w:style w:type="paragraph" w:customStyle="1" w:styleId="6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null3"/>
    <w:hidden/>
    <w:qFormat/>
    <w:uiPriority w:val="0"/>
    <w:rPr>
      <w:rFonts w:hint="eastAsia" w:asciiTheme="minorHAnsi" w:hAnsiTheme="minorHAnsi" w:eastAsiaTheme="minorEastAsia" w:cstheme="minorBidi"/>
      <w:lang w:val="en-US" w:eastAsia="zh-Hans"/>
    </w:rPr>
  </w:style>
  <w:style w:type="paragraph" w:customStyle="1" w:styleId="71">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9038</Words>
  <Characters>9457</Characters>
  <Paragraphs>2389</Paragraphs>
  <TotalTime>0</TotalTime>
  <ScaleCrop>false</ScaleCrop>
  <LinksUpToDate>false</LinksUpToDate>
  <CharactersWithSpaces>9546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2024-09-29T08:56:00Z</cp:lastPrinted>
  <dcterms:modified xsi:type="dcterms:W3CDTF">2024-12-03T03:25:12Z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E29063A0485E45B2A4B306EEF58464F1_13</vt:lpwstr>
  </property>
  <property fmtid="{D5CDD505-2E9C-101B-9397-08002B2CF9AE}" pid="4" name="commondata">
    <vt:lpwstr>eyJoZGlkIjoiZGNiZjhiYWJkMzQ2ODliZDg0M2NkY2U3ZDYyYTQ3YzEifQ==</vt:lpwstr>
  </property>
</Properties>
</file>