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5FE8F">
      <w:pPr>
        <w:bidi w:val="0"/>
        <w:rPr>
          <w:rFonts w:hint="eastAsia"/>
          <w:color w:val="000000"/>
          <w:highlight w:val="none"/>
          <w:lang w:val="en-US" w:eastAsia="zh-CN"/>
        </w:rPr>
      </w:pPr>
    </w:p>
    <w:p w14:paraId="02CE6303">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793A11B0">
      <w:pPr>
        <w:pStyle w:val="28"/>
        <w:rPr>
          <w:rFonts w:hint="eastAsia"/>
          <w:highlight w:val="none"/>
          <w:lang w:val="en-US" w:eastAsia="zh-CN"/>
        </w:rPr>
      </w:pPr>
    </w:p>
    <w:p w14:paraId="0CF112F1">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4FD1F3E0">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4068B28B">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498C102C">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403B08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ZCB-20240029</w:t>
      </w:r>
    </w:p>
    <w:p w14:paraId="3ABE0A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中山大学孙逸仙纪念医院深汕中心医院医用气体及气瓶配送服务</w:t>
      </w:r>
      <w:r>
        <w:rPr>
          <w:rFonts w:hint="eastAsia" w:ascii="方正仿宋简体" w:hAnsi="方正仿宋简体" w:eastAsia="方正仿宋简体" w:cs="方正仿宋简体"/>
          <w:b/>
          <w:bCs/>
          <w:color w:val="000000"/>
          <w:sz w:val="28"/>
          <w:szCs w:val="28"/>
          <w:highlight w:val="none"/>
          <w:u w:val="single"/>
          <w:lang w:val="en-US" w:eastAsia="zh-CN"/>
        </w:rPr>
        <w:t>采购项目</w:t>
      </w:r>
    </w:p>
    <w:p w14:paraId="5E931ACC">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11696D82">
      <w:pPr>
        <w:pStyle w:val="8"/>
        <w:rPr>
          <w:rFonts w:hint="eastAsia"/>
          <w:highlight w:val="none"/>
        </w:rPr>
      </w:pPr>
    </w:p>
    <w:p w14:paraId="7FB791D3">
      <w:pPr>
        <w:pStyle w:val="28"/>
        <w:rPr>
          <w:rFonts w:hint="eastAsia"/>
          <w:highlight w:val="none"/>
        </w:rPr>
      </w:pPr>
    </w:p>
    <w:p w14:paraId="15E6CC7D">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13EF1B14">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3F978959">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4281AC6C">
      <w:pPr>
        <w:pageBreakBefore w:val="0"/>
        <w:kinsoku/>
        <w:wordWrap/>
        <w:overflowPunct/>
        <w:topLinePunct w:val="0"/>
        <w:bidi w:val="0"/>
        <w:spacing w:line="360" w:lineRule="auto"/>
        <w:ind w:right="0" w:rightChars="0"/>
        <w:jc w:val="center"/>
        <w:rPr>
          <w:rFonts w:hint="default" w:ascii="宋体" w:hAnsi="宋体" w:eastAsia="宋体" w:cs="宋体"/>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eastAsia="zh-CN"/>
        </w:rPr>
        <w:t>中山大学孙逸仙纪念医院</w:t>
      </w:r>
      <w:r>
        <w:rPr>
          <w:rFonts w:hint="eastAsia" w:ascii="微软雅黑" w:hAnsi="微软雅黑" w:eastAsia="微软雅黑" w:cs="微软雅黑"/>
          <w:b/>
          <w:bCs/>
          <w:color w:val="000000"/>
          <w:sz w:val="28"/>
          <w:szCs w:val="28"/>
          <w:highlight w:val="none"/>
          <w:lang w:val="en-US" w:eastAsia="zh-CN"/>
        </w:rPr>
        <w:t>深汕中心医院</w:t>
      </w:r>
    </w:p>
    <w:p w14:paraId="6873A569">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4</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11</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 xml:space="preserve"> 15日</w:t>
      </w:r>
    </w:p>
    <w:p w14:paraId="40A9CE34">
      <w:pPr>
        <w:pStyle w:val="30"/>
        <w:rPr>
          <w:rFonts w:hint="eastAsia" w:ascii="宋体" w:hAnsi="宋体" w:cs="宋体"/>
          <w:b/>
          <w:bCs/>
          <w:color w:val="000000"/>
          <w:sz w:val="28"/>
          <w:szCs w:val="28"/>
          <w:highlight w:val="none"/>
        </w:rPr>
      </w:pPr>
    </w:p>
    <w:p w14:paraId="13F0D9D3">
      <w:pPr>
        <w:pStyle w:val="30"/>
        <w:rPr>
          <w:rFonts w:hint="eastAsia" w:ascii="宋体" w:hAnsi="宋体" w:cs="宋体"/>
          <w:b/>
          <w:bCs/>
          <w:color w:val="000000"/>
          <w:sz w:val="28"/>
          <w:szCs w:val="28"/>
          <w:highlight w:val="none"/>
        </w:rPr>
      </w:pPr>
    </w:p>
    <w:p w14:paraId="73ADA9EF">
      <w:pPr>
        <w:pStyle w:val="30"/>
        <w:rPr>
          <w:rFonts w:hint="eastAsia" w:ascii="宋体" w:hAnsi="宋体" w:cs="宋体"/>
          <w:b/>
          <w:bCs/>
          <w:color w:val="000000"/>
          <w:sz w:val="28"/>
          <w:szCs w:val="28"/>
          <w:highlight w:val="none"/>
        </w:rPr>
      </w:pPr>
    </w:p>
    <w:p w14:paraId="10F1F2D8">
      <w:pPr>
        <w:pStyle w:val="30"/>
        <w:rPr>
          <w:rFonts w:hint="eastAsia" w:ascii="宋体" w:hAnsi="宋体" w:cs="宋体"/>
          <w:b/>
          <w:bCs/>
          <w:color w:val="000000"/>
          <w:sz w:val="28"/>
          <w:szCs w:val="28"/>
          <w:highlight w:val="none"/>
        </w:rPr>
      </w:pPr>
    </w:p>
    <w:p w14:paraId="4BDE7752">
      <w:pPr>
        <w:pStyle w:val="30"/>
        <w:rPr>
          <w:rFonts w:hint="eastAsia" w:ascii="宋体" w:hAnsi="宋体" w:cs="宋体"/>
          <w:b/>
          <w:bCs/>
          <w:color w:val="000000"/>
          <w:sz w:val="28"/>
          <w:szCs w:val="28"/>
          <w:highlight w:val="none"/>
        </w:rPr>
      </w:pPr>
    </w:p>
    <w:p w14:paraId="0915BEC1">
      <w:pPr>
        <w:pStyle w:val="30"/>
        <w:rPr>
          <w:rFonts w:hint="eastAsia" w:ascii="宋体" w:hAnsi="宋体" w:cs="宋体"/>
          <w:b/>
          <w:bCs/>
          <w:color w:val="000000"/>
          <w:sz w:val="28"/>
          <w:szCs w:val="28"/>
          <w:highlight w:val="none"/>
        </w:rPr>
      </w:pPr>
    </w:p>
    <w:p w14:paraId="2408C0EC">
      <w:pPr>
        <w:pStyle w:val="30"/>
        <w:rPr>
          <w:rFonts w:hint="eastAsia" w:ascii="宋体" w:hAnsi="宋体" w:cs="宋体"/>
          <w:b/>
          <w:bCs/>
          <w:color w:val="000000"/>
          <w:sz w:val="28"/>
          <w:szCs w:val="28"/>
          <w:highlight w:val="none"/>
        </w:rPr>
      </w:pPr>
    </w:p>
    <w:p w14:paraId="011F654E">
      <w:pPr>
        <w:pStyle w:val="30"/>
        <w:rPr>
          <w:rFonts w:hint="eastAsia" w:ascii="宋体" w:hAnsi="宋体" w:cs="宋体"/>
          <w:b/>
          <w:bCs/>
          <w:color w:val="000000"/>
          <w:sz w:val="28"/>
          <w:szCs w:val="28"/>
          <w:highlight w:val="none"/>
        </w:rPr>
      </w:pPr>
    </w:p>
    <w:p w14:paraId="16A8252F">
      <w:pPr>
        <w:pStyle w:val="30"/>
        <w:rPr>
          <w:rFonts w:hint="eastAsia" w:ascii="宋体" w:hAnsi="宋体" w:cs="宋体"/>
          <w:b/>
          <w:bCs/>
          <w:color w:val="000000"/>
          <w:sz w:val="28"/>
          <w:szCs w:val="28"/>
          <w:highlight w:val="none"/>
        </w:rPr>
      </w:pPr>
    </w:p>
    <w:p w14:paraId="195ABEDA">
      <w:pPr>
        <w:pStyle w:val="30"/>
        <w:rPr>
          <w:rFonts w:hint="eastAsia" w:ascii="宋体" w:hAnsi="宋体" w:cs="宋体"/>
          <w:b/>
          <w:bCs/>
          <w:color w:val="000000"/>
          <w:sz w:val="28"/>
          <w:szCs w:val="28"/>
          <w:highlight w:val="none"/>
        </w:rPr>
      </w:pPr>
    </w:p>
    <w:p w14:paraId="6E82E560">
      <w:pPr>
        <w:pStyle w:val="30"/>
        <w:rPr>
          <w:rFonts w:hint="eastAsia" w:ascii="宋体" w:hAnsi="宋体" w:cs="宋体"/>
          <w:b/>
          <w:bCs/>
          <w:color w:val="000000"/>
          <w:sz w:val="28"/>
          <w:szCs w:val="28"/>
          <w:highlight w:val="none"/>
        </w:rPr>
      </w:pPr>
    </w:p>
    <w:p w14:paraId="714559EB">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194D7889">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6842797C">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69DF3002">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16D1857D">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第一章</w:t>
      </w:r>
      <w:r>
        <w:rPr>
          <w:rStyle w:val="26"/>
          <w:rFonts w:hint="eastAsia" w:ascii="仿宋" w:hAnsi="仿宋" w:eastAsia="仿宋" w:cs="仿宋"/>
          <w:b/>
          <w:color w:val="000000"/>
          <w:sz w:val="32"/>
          <w:szCs w:val="32"/>
          <w:highlight w:val="none"/>
          <w:lang w:val="en-US" w:eastAsia="zh-CN"/>
        </w:rPr>
        <w:t xml:space="preserve"> 比选邀请</w:t>
      </w:r>
      <w:r>
        <w:rPr>
          <w:rStyle w:val="26"/>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0277182D">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第二章</w:t>
      </w:r>
      <w:r>
        <w:rPr>
          <w:rStyle w:val="26"/>
          <w:rFonts w:hint="eastAsia" w:ascii="仿宋" w:hAnsi="仿宋" w:eastAsia="仿宋" w:cs="仿宋"/>
          <w:b/>
          <w:color w:val="000000"/>
          <w:sz w:val="32"/>
          <w:szCs w:val="32"/>
          <w:highlight w:val="none"/>
          <w:lang w:val="en-US" w:eastAsia="zh-CN"/>
        </w:rPr>
        <w:t xml:space="preserve"> </w:t>
      </w:r>
      <w:r>
        <w:rPr>
          <w:rStyle w:val="26"/>
          <w:rFonts w:hint="eastAsia" w:ascii="仿宋" w:hAnsi="仿宋" w:eastAsia="仿宋" w:cs="仿宋"/>
          <w:b/>
          <w:color w:val="000000"/>
          <w:sz w:val="32"/>
          <w:szCs w:val="32"/>
          <w:highlight w:val="none"/>
          <w:lang w:eastAsia="zh-CN"/>
        </w:rPr>
        <w:t>用户</w:t>
      </w:r>
      <w:r>
        <w:rPr>
          <w:rStyle w:val="26"/>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0065A335">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第三章</w:t>
      </w:r>
      <w:r>
        <w:rPr>
          <w:rStyle w:val="26"/>
          <w:rFonts w:hint="eastAsia" w:ascii="仿宋" w:hAnsi="仿宋" w:eastAsia="仿宋" w:cs="仿宋"/>
          <w:b/>
          <w:color w:val="000000"/>
          <w:sz w:val="32"/>
          <w:szCs w:val="32"/>
          <w:highlight w:val="none"/>
          <w:lang w:val="en-US" w:eastAsia="zh-CN"/>
        </w:rPr>
        <w:t xml:space="preserve"> 响应</w:t>
      </w:r>
      <w:r>
        <w:rPr>
          <w:rStyle w:val="26"/>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21735B36">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19A13D96">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5DD19BB8">
      <w:pPr>
        <w:pStyle w:val="30"/>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0FBE069E">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5BBF01B4">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D937813">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618D205A">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24B3D1BD">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4016744B">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4A26E96">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footerReference r:id="rId3"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1AB74734">
      <w:pPr>
        <w:pStyle w:val="30"/>
        <w:ind w:left="0" w:leftChars="0" w:firstLine="0" w:firstLineChars="0"/>
        <w:rPr>
          <w:color w:val="000000"/>
          <w:highlight w:val="none"/>
        </w:rPr>
      </w:pPr>
    </w:p>
    <w:p w14:paraId="2B86BD6C">
      <w:pPr>
        <w:pStyle w:val="3"/>
        <w:pageBreakBefore w:val="0"/>
        <w:kinsoku/>
        <w:wordWrap/>
        <w:overflowPunct/>
        <w:topLinePunct w:val="0"/>
        <w:bidi w:val="0"/>
        <w:spacing w:line="360" w:lineRule="auto"/>
        <w:ind w:right="0" w:rightChars="0"/>
        <w:jc w:val="center"/>
        <w:rPr>
          <w:rFonts w:hint="eastAsia" w:ascii="华文中宋" w:hAnsi="华文中宋" w:eastAsia="华文中宋" w:cs="华文中宋"/>
          <w:b/>
          <w:bCs/>
          <w:color w:val="000000"/>
          <w:kern w:val="44"/>
          <w:sz w:val="36"/>
          <w:szCs w:val="36"/>
          <w:highlight w:val="none"/>
          <w:lang w:val="en-US" w:eastAsia="zh-CN"/>
        </w:rPr>
      </w:pPr>
      <w:bookmarkStart w:id="0" w:name="_Toc50691018"/>
      <w:bookmarkStart w:id="1" w:name="_Toc385939527"/>
      <w:bookmarkStart w:id="2" w:name="_Toc50737285"/>
      <w:bookmarkStart w:id="3" w:name="_Toc50736465"/>
      <w:bookmarkStart w:id="4" w:name="_Toc76354913"/>
      <w:bookmarkStart w:id="5" w:name="_Toc385940868"/>
      <w:bookmarkStart w:id="6" w:name="_Toc50737317"/>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1079EABA">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5F0FA8CB">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175B0537">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lang w:val="en-US" w:eastAsia="zh-CN"/>
        </w:rPr>
        <w:t>深汕中心医院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我院医用气体及气瓶配送服务采购项目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14:paraId="073FE546">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ZCB-20240029</w:t>
      </w:r>
    </w:p>
    <w:p w14:paraId="391868CD">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：中山大学孙逸仙纪念医院深汕中心医院医用气体及气瓶配送服务采购项目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14:paraId="45731360">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2"/>
        <w:tblW w:w="84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15"/>
        <w:gridCol w:w="1227"/>
        <w:gridCol w:w="2611"/>
        <w:gridCol w:w="2638"/>
      </w:tblGrid>
      <w:tr w14:paraId="01F97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4F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49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top"/>
          </w:tcPr>
          <w:p w14:paraId="2D51CD2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bCs/>
                <w:i w:val="0"/>
                <w:iCs w:val="0"/>
                <w:color w:val="000000"/>
                <w:sz w:val="24"/>
                <w:szCs w:val="24"/>
                <w:u w:val="none"/>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技术规格、参数及要求</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E63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highlight w:val="green"/>
                <w:u w:val="none"/>
                <w:lang w:val="en-US" w:eastAsia="zh-CN" w:bidi="ar"/>
              </w:rPr>
              <w:t>采购预算（最高限价）</w:t>
            </w:r>
          </w:p>
        </w:tc>
      </w:tr>
      <w:tr w14:paraId="2396D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015" w:type="dxa"/>
            <w:tcBorders>
              <w:top w:val="single" w:color="000000" w:sz="4" w:space="0"/>
              <w:left w:val="single" w:color="000000" w:sz="4" w:space="0"/>
              <w:bottom w:val="single" w:color="auto" w:sz="4" w:space="0"/>
              <w:right w:val="single" w:color="000000" w:sz="4" w:space="0"/>
            </w:tcBorders>
            <w:shd w:val="clear" w:color="auto" w:fill="auto"/>
            <w:vAlign w:val="center"/>
          </w:tcPr>
          <w:p w14:paraId="5B6602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医用气体及气瓶配送服务采购项目</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4B5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1批</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2CA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比选文件</w:t>
            </w:r>
          </w:p>
          <w:p w14:paraId="6686324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i w:val="0"/>
                <w:iCs w:val="0"/>
                <w:color w:val="000000"/>
                <w:sz w:val="24"/>
                <w:szCs w:val="24"/>
                <w:u w:val="none"/>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第二部分用户需求书</w:t>
            </w:r>
          </w:p>
        </w:tc>
        <w:tc>
          <w:tcPr>
            <w:tcW w:w="2638" w:type="dxa"/>
            <w:tcBorders>
              <w:top w:val="single" w:color="000000" w:sz="4" w:space="0"/>
              <w:left w:val="single" w:color="000000" w:sz="4" w:space="0"/>
              <w:bottom w:val="single" w:color="auto" w:sz="4" w:space="0"/>
              <w:right w:val="single" w:color="000000" w:sz="4" w:space="0"/>
            </w:tcBorders>
            <w:shd w:val="clear" w:color="auto" w:fill="auto"/>
            <w:vAlign w:val="center"/>
          </w:tcPr>
          <w:p w14:paraId="7CE4D4C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692,500.00元</w:t>
            </w:r>
          </w:p>
        </w:tc>
      </w:tr>
    </w:tbl>
    <w:p w14:paraId="7B3C944C">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14:paraId="7BB10C8E">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供货期限：</w:t>
      </w:r>
      <w:r>
        <w:rPr>
          <w:rFonts w:hint="eastAsia" w:ascii="仿宋" w:hAnsi="仿宋" w:eastAsia="仿宋" w:cs="仿宋"/>
          <w:color w:val="auto"/>
          <w:sz w:val="24"/>
          <w:szCs w:val="24"/>
          <w:highlight w:val="none"/>
          <w:lang w:val="en-US" w:eastAsia="zh-CN"/>
        </w:rPr>
        <w:t>自合同生效之日起三年或实际结算金额达到成交金额，以二者先到者为准。</w:t>
      </w:r>
    </w:p>
    <w:p w14:paraId="726668B5">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供货地点：汕尾市城区东涌镇站前二横路1号。</w:t>
      </w:r>
    </w:p>
    <w:p w14:paraId="10FFC358">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14:paraId="76D0559E">
      <w:pPr>
        <w:pStyle w:val="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w:t>
      </w:r>
    </w:p>
    <w:p w14:paraId="683F9CED">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436BBAB2">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14:paraId="4F37151F">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4AF21461">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60B3ED87">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0494D981">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2C66890D">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23E6EABC">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12B5E46F">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color w:val="auto"/>
          <w:sz w:val="24"/>
          <w:szCs w:val="24"/>
          <w:highlight w:val="green"/>
          <w:lang w:val="en-US" w:eastAsia="zh-CN"/>
        </w:rPr>
        <w:t>如为分支机构响应，必须同时提供总公司/总所的营业执照副本复印件及总公司/总所出具给分支机构的授权书。</w:t>
      </w:r>
    </w:p>
    <w:p w14:paraId="58EA3F63">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6、供应商具有交通运输部门颁发的《道路运输经营许可证》 (许可范围包含危险货物运输) (属于委托运营的，应提供双方的合作协议及受委托方在危险货物道路运输经营的资质证明文件)。</w:t>
      </w:r>
    </w:p>
    <w:p w14:paraId="2849BF0E">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7、供应商如为所投医用氧产品的生产厂家，须具备如下条件：①供应商持有省级或以上食品药品监督管理部门颁发的《药品生产许可证》，证书中生产范围须包含医用氧；②供应商具有国家应急管理局颁发的《危险化学品经营许可证》；③供应商具有市场监督管理局颁发的《气瓶（移动式压力容器）充装许可证》。</w:t>
      </w:r>
    </w:p>
    <w:p w14:paraId="5A0590A6">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如为所投医用氧产品的经销商的，所投医用氧产品的生产厂家及供应商须具备如下条件：①提供所投医用氧产品生产厂家的省级或以上食品药品监督管理部门颁发的《药品生产许可证》，证书中生产范围须包含医用氧：②供应商具有有效的《药品经营许可证》；③供应商具有国家应急管理局颁发的《危险化学品经营许可证》；④供应商具有市场监督管理局颁发的《气瓶（移动式压力容器）充装许可证》；⑤所投医用氧产品生产厂家与供应商之间的代理经销授权证明。</w:t>
      </w:r>
    </w:p>
    <w:p w14:paraId="4C1D3BF0">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本项目不接受联合体响应</w:t>
      </w:r>
      <w:r>
        <w:rPr>
          <w:rFonts w:hint="eastAsia" w:ascii="仿宋" w:hAnsi="仿宋" w:eastAsia="仿宋" w:cs="仿宋"/>
          <w:color w:val="auto"/>
          <w:sz w:val="24"/>
          <w:szCs w:val="24"/>
          <w:highlight w:val="none"/>
          <w:lang w:val="en-US" w:eastAsia="zh-CN"/>
        </w:rPr>
        <w:t>，成交供应商不得以任何方式转包或分包本项目。</w:t>
      </w:r>
    </w:p>
    <w:p w14:paraId="27770A8E">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五、公告期限</w:t>
      </w:r>
    </w:p>
    <w:p w14:paraId="0DAAE3BB">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14:paraId="1A07910A">
      <w:pPr>
        <w:pStyle w:val="30"/>
        <w:keepNext w:val="0"/>
        <w:keepLines w:val="0"/>
        <w:pageBreakBefore w:val="0"/>
        <w:kinsoku/>
        <w:wordWrap/>
        <w:overflowPunct/>
        <w:topLinePunct w:val="0"/>
        <w:bidi w:val="0"/>
        <w:adjustRightInd w:val="0"/>
        <w:snapToGrid w:val="0"/>
        <w:spacing w:line="360" w:lineRule="exact"/>
        <w:ind w:firstLine="482" w:firstLineChars="200"/>
        <w:jc w:val="left"/>
        <w:textAlignment w:val="auto"/>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六、响应文件的递交</w:t>
      </w:r>
    </w:p>
    <w:p w14:paraId="24670139">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1.仅受理以快递方式向本院递交的纸质响应文件。纸质响应文件原件一式陆份（正本1份/副本5份），具体编制要求详见采购文件《第五章 响应文件编制要求》。纸质响应文件寄出后，请将快递底单发送至邮箱：sszxyyzcb@126.com。邮件主题：</w:t>
      </w:r>
      <w:r>
        <w:rPr>
          <w:rFonts w:hint="eastAsia" w:ascii="仿宋" w:hAnsi="仿宋" w:eastAsia="仿宋" w:cs="仿宋"/>
          <w:b w:val="0"/>
          <w:bCs/>
          <w:color w:val="000000"/>
          <w:sz w:val="24"/>
          <w:szCs w:val="24"/>
          <w:highlight w:val="green"/>
          <w:lang w:eastAsia="zh-CN"/>
        </w:rPr>
        <w:t>医用气体及气瓶配送服务采购项目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r>
        <w:rPr>
          <w:rFonts w:hint="eastAsia" w:ascii="仿宋" w:hAnsi="仿宋" w:eastAsia="仿宋" w:cs="仿宋"/>
          <w:b w:val="0"/>
          <w:bCs w:val="0"/>
          <w:color w:val="000000"/>
          <w:kern w:val="2"/>
          <w:sz w:val="24"/>
          <w:szCs w:val="24"/>
          <w:highlight w:val="none"/>
          <w:lang w:val="en-US" w:eastAsia="zh-CN" w:bidi="ar-SA"/>
        </w:rPr>
        <w:t>，邮件正文须包含：公司名称、项目联系人、联系电话（手机号码）。</w:t>
      </w:r>
    </w:p>
    <w:p w14:paraId="307AC7F9">
      <w:pPr>
        <w:pStyle w:val="30"/>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2.响应文件接收截止时间：2024年11月26日17时30分。 迟于接收截止时间寄达我院的，视为无效响应。</w:t>
      </w:r>
    </w:p>
    <w:p w14:paraId="5F72B3C0">
      <w:pPr>
        <w:pStyle w:val="30"/>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指定收件地址：汕尾市城区东涌镇站前横二路1号中山大学孙逸仙纪念医院深汕中心医院行政楼404</w:t>
      </w:r>
    </w:p>
    <w:p w14:paraId="26697607">
      <w:pPr>
        <w:pStyle w:val="30"/>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收件人：李老师    </w:t>
      </w:r>
    </w:p>
    <w:p w14:paraId="7E097F88">
      <w:pPr>
        <w:pStyle w:val="30"/>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联系电话：0660-3863496</w:t>
      </w:r>
    </w:p>
    <w:p w14:paraId="2DA0B88C">
      <w:pPr>
        <w:pStyle w:val="30"/>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六、评审会议时间：待定（根据医院工作安排开展评审，响应供应商无需出席）</w:t>
      </w:r>
    </w:p>
    <w:p w14:paraId="7095CE79">
      <w:pPr>
        <w:pStyle w:val="30"/>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 w:val="0"/>
          <w:bCs w:val="0"/>
          <w:color w:val="000000"/>
          <w:kern w:val="2"/>
          <w:sz w:val="24"/>
          <w:szCs w:val="24"/>
          <w:highlight w:val="none"/>
          <w:lang w:val="en-US" w:eastAsia="zh-CN" w:bidi="ar-SA"/>
        </w:rPr>
      </w:pPr>
    </w:p>
    <w:p w14:paraId="49CB78DD">
      <w:pPr>
        <w:pStyle w:val="30"/>
        <w:keepNext w:val="0"/>
        <w:keepLines w:val="0"/>
        <w:pageBreakBefore w:val="0"/>
        <w:kinsoku/>
        <w:wordWrap/>
        <w:overflowPunct/>
        <w:topLinePunct w:val="0"/>
        <w:bidi w:val="0"/>
        <w:adjustRightInd w:val="0"/>
        <w:snapToGrid w:val="0"/>
        <w:spacing w:line="360" w:lineRule="exact"/>
        <w:ind w:firstLine="480" w:firstLineChars="200"/>
        <w:jc w:val="righ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中山大学孙逸仙纪念医院深汕中心医院</w:t>
      </w:r>
    </w:p>
    <w:p w14:paraId="421EAF67">
      <w:pPr>
        <w:pStyle w:val="30"/>
        <w:keepNext w:val="0"/>
        <w:keepLines w:val="0"/>
        <w:pageBreakBefore w:val="0"/>
        <w:kinsoku/>
        <w:wordWrap/>
        <w:overflowPunct/>
        <w:topLinePunct w:val="0"/>
        <w:bidi w:val="0"/>
        <w:adjustRightInd w:val="0"/>
        <w:snapToGrid w:val="0"/>
        <w:spacing w:line="360" w:lineRule="exact"/>
        <w:ind w:firstLine="480" w:firstLineChars="200"/>
        <w:jc w:val="righ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2024年 11 月15</w:t>
      </w:r>
      <w:bookmarkStart w:id="22" w:name="_GoBack"/>
      <w:bookmarkEnd w:id="22"/>
      <w:r>
        <w:rPr>
          <w:rFonts w:hint="eastAsia" w:ascii="仿宋" w:hAnsi="仿宋" w:eastAsia="仿宋" w:cs="仿宋"/>
          <w:b w:val="0"/>
          <w:bCs w:val="0"/>
          <w:color w:val="000000"/>
          <w:kern w:val="2"/>
          <w:sz w:val="24"/>
          <w:szCs w:val="24"/>
          <w:highlight w:val="none"/>
          <w:lang w:val="en-US" w:eastAsia="zh-CN" w:bidi="ar-SA"/>
        </w:rPr>
        <w:t xml:space="preserve"> 日</w:t>
      </w:r>
    </w:p>
    <w:p w14:paraId="0C2B6B54">
      <w:pPr>
        <w:pStyle w:val="30"/>
        <w:keepNext w:val="0"/>
        <w:keepLines w:val="0"/>
        <w:pageBreakBefore w:val="0"/>
        <w:kinsoku/>
        <w:wordWrap/>
        <w:overflowPunct/>
        <w:topLinePunct w:val="0"/>
        <w:bidi w:val="0"/>
        <w:adjustRightInd w:val="0"/>
        <w:snapToGrid w:val="0"/>
        <w:spacing w:line="360" w:lineRule="exact"/>
        <w:ind w:firstLine="480" w:firstLineChars="200"/>
        <w:jc w:val="right"/>
        <w:textAlignment w:val="auto"/>
        <w:rPr>
          <w:rFonts w:hint="eastAsia" w:ascii="仿宋" w:hAnsi="仿宋" w:eastAsia="仿宋" w:cs="仿宋"/>
          <w:b w:val="0"/>
          <w:bCs w:val="0"/>
          <w:color w:val="000000"/>
          <w:kern w:val="2"/>
          <w:sz w:val="24"/>
          <w:szCs w:val="24"/>
          <w:highlight w:val="none"/>
          <w:lang w:val="en-US" w:eastAsia="zh-CN" w:bidi="ar-SA"/>
        </w:rPr>
      </w:pPr>
    </w:p>
    <w:p w14:paraId="7FEA8915">
      <w:pPr>
        <w:pStyle w:val="30"/>
        <w:keepNext w:val="0"/>
        <w:keepLines w:val="0"/>
        <w:pageBreakBefore w:val="0"/>
        <w:kinsoku/>
        <w:wordWrap/>
        <w:overflowPunct/>
        <w:topLinePunct w:val="0"/>
        <w:bidi w:val="0"/>
        <w:adjustRightInd w:val="0"/>
        <w:snapToGrid w:val="0"/>
        <w:spacing w:line="360" w:lineRule="exact"/>
        <w:ind w:firstLine="480" w:firstLineChars="200"/>
        <w:jc w:val="right"/>
        <w:textAlignment w:val="auto"/>
        <w:rPr>
          <w:rFonts w:hint="eastAsia" w:ascii="仿宋" w:hAnsi="仿宋" w:eastAsia="仿宋" w:cs="仿宋"/>
          <w:b w:val="0"/>
          <w:bCs w:val="0"/>
          <w:color w:val="000000"/>
          <w:kern w:val="2"/>
          <w:sz w:val="24"/>
          <w:szCs w:val="24"/>
          <w:highlight w:val="none"/>
          <w:lang w:val="en-US" w:eastAsia="zh-CN" w:bidi="ar-SA"/>
        </w:rPr>
      </w:pPr>
    </w:p>
    <w:p w14:paraId="220036BC">
      <w:pPr>
        <w:pStyle w:val="30"/>
        <w:keepNext w:val="0"/>
        <w:keepLines w:val="0"/>
        <w:pageBreakBefore w:val="0"/>
        <w:kinsoku/>
        <w:wordWrap/>
        <w:overflowPunct/>
        <w:topLinePunct w:val="0"/>
        <w:bidi w:val="0"/>
        <w:adjustRightInd w:val="0"/>
        <w:snapToGrid w:val="0"/>
        <w:spacing w:line="360" w:lineRule="exact"/>
        <w:ind w:firstLine="480" w:firstLineChars="200"/>
        <w:jc w:val="right"/>
        <w:textAlignment w:val="auto"/>
        <w:rPr>
          <w:rFonts w:hint="eastAsia" w:ascii="仿宋" w:hAnsi="仿宋" w:eastAsia="仿宋" w:cs="仿宋"/>
          <w:b w:val="0"/>
          <w:bCs w:val="0"/>
          <w:color w:val="000000"/>
          <w:kern w:val="2"/>
          <w:sz w:val="24"/>
          <w:szCs w:val="24"/>
          <w:highlight w:val="none"/>
          <w:lang w:val="en-US" w:eastAsia="zh-CN" w:bidi="ar-SA"/>
        </w:rPr>
      </w:pPr>
    </w:p>
    <w:p w14:paraId="624EF217">
      <w:pPr>
        <w:pStyle w:val="30"/>
        <w:keepNext w:val="0"/>
        <w:keepLines w:val="0"/>
        <w:pageBreakBefore w:val="0"/>
        <w:kinsoku/>
        <w:wordWrap/>
        <w:overflowPunct/>
        <w:topLinePunct w:val="0"/>
        <w:bidi w:val="0"/>
        <w:adjustRightInd w:val="0"/>
        <w:snapToGrid w:val="0"/>
        <w:spacing w:line="360" w:lineRule="exact"/>
        <w:ind w:firstLine="480" w:firstLineChars="200"/>
        <w:jc w:val="right"/>
        <w:textAlignment w:val="auto"/>
        <w:rPr>
          <w:rFonts w:hint="eastAsia" w:ascii="仿宋" w:hAnsi="仿宋" w:eastAsia="仿宋" w:cs="仿宋"/>
          <w:b w:val="0"/>
          <w:bCs w:val="0"/>
          <w:color w:val="000000"/>
          <w:kern w:val="2"/>
          <w:sz w:val="24"/>
          <w:szCs w:val="24"/>
          <w:highlight w:val="none"/>
          <w:lang w:val="en-US" w:eastAsia="zh-CN" w:bidi="ar-SA"/>
        </w:rPr>
      </w:pPr>
    </w:p>
    <w:p w14:paraId="3F305F2A">
      <w:pPr>
        <w:pStyle w:val="30"/>
        <w:keepNext w:val="0"/>
        <w:keepLines w:val="0"/>
        <w:pageBreakBefore w:val="0"/>
        <w:kinsoku/>
        <w:wordWrap/>
        <w:overflowPunct/>
        <w:topLinePunct w:val="0"/>
        <w:bidi w:val="0"/>
        <w:adjustRightInd w:val="0"/>
        <w:snapToGrid w:val="0"/>
        <w:spacing w:line="360" w:lineRule="exact"/>
        <w:ind w:firstLine="480" w:firstLineChars="200"/>
        <w:jc w:val="right"/>
        <w:textAlignment w:val="auto"/>
        <w:rPr>
          <w:rFonts w:hint="eastAsia" w:ascii="仿宋" w:hAnsi="仿宋" w:eastAsia="仿宋" w:cs="仿宋"/>
          <w:b w:val="0"/>
          <w:bCs w:val="0"/>
          <w:color w:val="000000"/>
          <w:kern w:val="2"/>
          <w:sz w:val="24"/>
          <w:szCs w:val="24"/>
          <w:highlight w:val="none"/>
          <w:lang w:val="en-US" w:eastAsia="zh-CN" w:bidi="ar-SA"/>
        </w:rPr>
      </w:pPr>
    </w:p>
    <w:p w14:paraId="6BCEFF45">
      <w:pPr>
        <w:pStyle w:val="30"/>
        <w:keepNext w:val="0"/>
        <w:keepLines w:val="0"/>
        <w:pageBreakBefore w:val="0"/>
        <w:kinsoku/>
        <w:wordWrap/>
        <w:overflowPunct/>
        <w:topLinePunct w:val="0"/>
        <w:bidi w:val="0"/>
        <w:adjustRightInd w:val="0"/>
        <w:snapToGrid w:val="0"/>
        <w:spacing w:line="360" w:lineRule="exact"/>
        <w:ind w:firstLine="480" w:firstLineChars="200"/>
        <w:jc w:val="right"/>
        <w:textAlignment w:val="auto"/>
        <w:rPr>
          <w:rFonts w:hint="eastAsia" w:ascii="仿宋" w:hAnsi="仿宋" w:eastAsia="仿宋" w:cs="仿宋"/>
          <w:b w:val="0"/>
          <w:bCs w:val="0"/>
          <w:color w:val="000000"/>
          <w:kern w:val="2"/>
          <w:sz w:val="24"/>
          <w:szCs w:val="24"/>
          <w:highlight w:val="none"/>
          <w:lang w:val="en-US" w:eastAsia="zh-CN" w:bidi="ar-SA"/>
        </w:rPr>
      </w:pPr>
    </w:p>
    <w:p w14:paraId="5EFF338A">
      <w:pPr>
        <w:pStyle w:val="30"/>
        <w:keepNext w:val="0"/>
        <w:keepLines w:val="0"/>
        <w:pageBreakBefore w:val="0"/>
        <w:kinsoku/>
        <w:wordWrap/>
        <w:overflowPunct/>
        <w:topLinePunct w:val="0"/>
        <w:bidi w:val="0"/>
        <w:adjustRightInd w:val="0"/>
        <w:snapToGrid w:val="0"/>
        <w:spacing w:line="360" w:lineRule="exact"/>
        <w:ind w:firstLine="480" w:firstLineChars="200"/>
        <w:jc w:val="right"/>
        <w:textAlignment w:val="auto"/>
        <w:rPr>
          <w:rFonts w:hint="eastAsia" w:ascii="仿宋" w:hAnsi="仿宋" w:eastAsia="仿宋" w:cs="仿宋"/>
          <w:b w:val="0"/>
          <w:bCs w:val="0"/>
          <w:color w:val="000000"/>
          <w:kern w:val="2"/>
          <w:sz w:val="24"/>
          <w:szCs w:val="24"/>
          <w:highlight w:val="none"/>
          <w:lang w:val="en-US" w:eastAsia="zh-CN" w:bidi="ar-SA"/>
        </w:rPr>
      </w:pPr>
    </w:p>
    <w:p w14:paraId="2260D360">
      <w:pPr>
        <w:pStyle w:val="3"/>
        <w:pageBreakBefore w:val="0"/>
        <w:kinsoku/>
        <w:wordWrap/>
        <w:overflowPunct/>
        <w:topLinePunct w:val="0"/>
        <w:bidi w:val="0"/>
        <w:spacing w:line="360" w:lineRule="auto"/>
        <w:ind w:right="0" w:rightChars="0"/>
        <w:jc w:val="center"/>
        <w:rPr>
          <w:color w:val="000000"/>
          <w:highlight w:val="none"/>
        </w:rPr>
      </w:pPr>
      <w:bookmarkStart w:id="8" w:name="_Toc76354916"/>
      <w:bookmarkStart w:id="9" w:name="_Toc50691021"/>
      <w:bookmarkStart w:id="10" w:name="_Toc50736468"/>
      <w:bookmarkStart w:id="11" w:name="_Toc50737320"/>
      <w:bookmarkStart w:id="12" w:name="_Toc50737288"/>
      <w:bookmarkStart w:id="13" w:name="_Toc385940869"/>
      <w:bookmarkStart w:id="14" w:name="_Toc385939528"/>
      <w:bookmarkStart w:id="15" w:name="_Toc417914518"/>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1FC01D73">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4DBBED74">
      <w:pPr>
        <w:keepNext w:val="0"/>
        <w:keepLines w:val="0"/>
        <w:widowControl/>
        <w:suppressLineNumbers w:val="0"/>
        <w:jc w:val="left"/>
        <w:rPr>
          <w:rFonts w:hint="eastAsia" w:ascii="仿宋" w:hAnsi="仿宋" w:eastAsia="仿宋" w:cs="仿宋"/>
          <w:color w:val="000000"/>
          <w:sz w:val="21"/>
          <w:szCs w:val="21"/>
          <w:highlight w:val="none"/>
        </w:rPr>
      </w:pPr>
      <w:bookmarkStart w:id="16" w:name="_Toc385939529"/>
      <w:bookmarkStart w:id="17" w:name="_Toc417914519"/>
      <w:bookmarkStart w:id="18" w:name="_Toc385940875"/>
      <w:r>
        <w:rPr>
          <w:rFonts w:hint="eastAsia" w:ascii="仿宋" w:hAnsi="仿宋" w:eastAsia="仿宋" w:cs="仿宋"/>
          <w:b/>
          <w:bCs/>
          <w:color w:val="000000"/>
          <w:kern w:val="0"/>
          <w:sz w:val="21"/>
          <w:szCs w:val="21"/>
          <w:highlight w:val="none"/>
          <w:lang w:val="en-US" w:eastAsia="zh-CN"/>
        </w:rPr>
        <w:t xml:space="preserve">说明： </w:t>
      </w:r>
    </w:p>
    <w:p w14:paraId="1B832B5B">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14:paraId="14847283">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14:paraId="57C3DF47">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14:paraId="0E35E50C">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14:paraId="4FE10191">
      <w:pPr>
        <w:pStyle w:val="30"/>
        <w:ind w:left="0" w:leftChars="0" w:firstLine="0" w:firstLineChars="0"/>
        <w:rPr>
          <w:rFonts w:hint="eastAsia"/>
          <w:color w:val="000000"/>
          <w:highlight w:val="none"/>
        </w:rPr>
      </w:pPr>
    </w:p>
    <w:p w14:paraId="07217FD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kern w:val="2"/>
          <w:sz w:val="24"/>
          <w:szCs w:val="24"/>
          <w:lang w:val="en-US" w:eastAsia="zh-CN" w:bidi="ar-SA"/>
        </w:rPr>
        <w:t>一、</w:t>
      </w:r>
      <w:r>
        <w:rPr>
          <w:rFonts w:hint="eastAsia" w:ascii="仿宋" w:hAnsi="仿宋" w:eastAsia="仿宋" w:cs="仿宋"/>
          <w:b/>
          <w:color w:val="000000"/>
          <w:sz w:val="24"/>
          <w:szCs w:val="24"/>
          <w:highlight w:val="none"/>
          <w:lang w:val="en-US" w:eastAsia="zh-CN"/>
        </w:rPr>
        <w:t>采购项目内容</w:t>
      </w:r>
    </w:p>
    <w:p w14:paraId="252D0F5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本项目为中山大学孙逸仙纪念医院深汕中心医院医用气体及气瓶配送服务采购项目，包括采购范围内产品的生产、送货相关的服务等内容。本项目采购清单、纯度要求具体如下：</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1414"/>
        <w:gridCol w:w="2194"/>
        <w:gridCol w:w="1648"/>
        <w:gridCol w:w="988"/>
        <w:gridCol w:w="1236"/>
        <w:gridCol w:w="939"/>
        <w:gridCol w:w="1162"/>
      </w:tblGrid>
      <w:tr w14:paraId="6419F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7C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序号</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19B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品  名</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48D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纯度</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D6B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规格</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CD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计量单位</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B3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highlight w:val="green"/>
                <w:u w:val="none"/>
              </w:rPr>
            </w:pPr>
            <w:r>
              <w:rPr>
                <w:rStyle w:val="39"/>
                <w:rFonts w:hint="eastAsia"/>
                <w:b w:val="0"/>
                <w:bCs w:val="0"/>
                <w:sz w:val="24"/>
                <w:szCs w:val="24"/>
                <w:highlight w:val="green"/>
                <w:lang w:val="en-US" w:eastAsia="zh-CN" w:bidi="ar"/>
              </w:rPr>
              <w:t>预估</w:t>
            </w:r>
            <w:r>
              <w:rPr>
                <w:rStyle w:val="39"/>
                <w:b w:val="0"/>
                <w:bCs w:val="0"/>
                <w:sz w:val="24"/>
                <w:szCs w:val="24"/>
                <w:highlight w:val="green"/>
                <w:lang w:val="en-US" w:eastAsia="zh-CN" w:bidi="ar"/>
              </w:rPr>
              <w:t>数量</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F6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highlight w:val="green"/>
                <w:u w:val="none"/>
              </w:rPr>
            </w:pPr>
            <w:r>
              <w:rPr>
                <w:rFonts w:hint="eastAsia" w:ascii="宋体" w:hAnsi="宋体" w:eastAsia="宋体" w:cs="宋体"/>
                <w:b w:val="0"/>
                <w:bCs w:val="0"/>
                <w:i w:val="0"/>
                <w:iCs w:val="0"/>
                <w:color w:val="000000"/>
                <w:kern w:val="0"/>
                <w:sz w:val="24"/>
                <w:szCs w:val="24"/>
                <w:highlight w:val="green"/>
                <w:u w:val="none"/>
                <w:lang w:val="en-US" w:eastAsia="zh-CN" w:bidi="ar"/>
              </w:rPr>
              <w:t>单价</w:t>
            </w:r>
            <w:r>
              <w:rPr>
                <w:rFonts w:hint="eastAsia" w:ascii="宋体" w:hAnsi="宋体" w:cs="宋体"/>
                <w:b w:val="0"/>
                <w:bCs w:val="0"/>
                <w:i w:val="0"/>
                <w:iCs w:val="0"/>
                <w:color w:val="000000"/>
                <w:kern w:val="0"/>
                <w:sz w:val="24"/>
                <w:szCs w:val="24"/>
                <w:highlight w:val="green"/>
                <w:u w:val="none"/>
                <w:lang w:val="en-US" w:eastAsia="zh-CN" w:bidi="ar"/>
              </w:rPr>
              <w:t>限价</w:t>
            </w:r>
            <w:r>
              <w:rPr>
                <w:rFonts w:hint="eastAsia" w:ascii="宋体" w:hAnsi="宋体" w:eastAsia="宋体" w:cs="宋体"/>
                <w:b w:val="0"/>
                <w:bCs w:val="0"/>
                <w:i w:val="0"/>
                <w:iCs w:val="0"/>
                <w:color w:val="000000"/>
                <w:kern w:val="0"/>
                <w:sz w:val="24"/>
                <w:szCs w:val="24"/>
                <w:highlight w:val="green"/>
                <w:u w:val="none"/>
                <w:lang w:val="en-US" w:eastAsia="zh-CN" w:bidi="ar"/>
              </w:rPr>
              <w:t>（元）</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04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highlight w:val="green"/>
                <w:u w:val="none"/>
              </w:rPr>
            </w:pPr>
            <w:r>
              <w:rPr>
                <w:rFonts w:hint="eastAsia" w:ascii="宋体" w:hAnsi="宋体" w:cs="宋体"/>
                <w:b w:val="0"/>
                <w:bCs w:val="0"/>
                <w:i w:val="0"/>
                <w:iCs w:val="0"/>
                <w:color w:val="000000"/>
                <w:kern w:val="0"/>
                <w:sz w:val="24"/>
                <w:szCs w:val="24"/>
                <w:highlight w:val="green"/>
                <w:u w:val="none"/>
                <w:lang w:val="en-US" w:eastAsia="zh-CN" w:bidi="ar"/>
              </w:rPr>
              <w:t>合计</w:t>
            </w:r>
            <w:r>
              <w:rPr>
                <w:rFonts w:hint="eastAsia" w:ascii="宋体" w:hAnsi="宋体" w:eastAsia="宋体" w:cs="宋体"/>
                <w:b w:val="0"/>
                <w:bCs w:val="0"/>
                <w:i w:val="0"/>
                <w:iCs w:val="0"/>
                <w:color w:val="000000"/>
                <w:kern w:val="0"/>
                <w:sz w:val="24"/>
                <w:szCs w:val="24"/>
                <w:highlight w:val="green"/>
                <w:u w:val="none"/>
                <w:lang w:val="en-US" w:eastAsia="zh-CN" w:bidi="ar"/>
              </w:rPr>
              <w:t>（元）</w:t>
            </w:r>
          </w:p>
        </w:tc>
      </w:tr>
      <w:tr w14:paraId="4EE86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06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8FA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医用氧气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10C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≥99.5%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AA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2AF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FCE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600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B4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BB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30000</w:t>
            </w:r>
          </w:p>
        </w:tc>
      </w:tr>
      <w:tr w14:paraId="13EC7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C6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65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医用氧气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AC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≥99.5%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48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2-10升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14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57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12500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63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34</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D7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425000</w:t>
            </w:r>
          </w:p>
        </w:tc>
      </w:tr>
      <w:tr w14:paraId="3DE93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5E0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1C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医用液氧</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0DA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≥99.5%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80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175升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2A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罐</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C0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9D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A9F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20000</w:t>
            </w:r>
          </w:p>
        </w:tc>
      </w:tr>
      <w:tr w14:paraId="1A5D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F98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5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二氧化碳</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3E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72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9AF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88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659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38D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20000</w:t>
            </w:r>
          </w:p>
        </w:tc>
      </w:tr>
      <w:tr w14:paraId="41B02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30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39A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高纯二氧化碳</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0F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F6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1A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3F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69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AB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18000</w:t>
            </w:r>
          </w:p>
        </w:tc>
      </w:tr>
      <w:tr w14:paraId="7363F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E3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2C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普通氮气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95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C9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9D3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E82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19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CA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1200</w:t>
            </w:r>
          </w:p>
        </w:tc>
      </w:tr>
      <w:tr w14:paraId="3E5E9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97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7E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高纯氮气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1E7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8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68B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C2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1D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45B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6000</w:t>
            </w:r>
          </w:p>
        </w:tc>
      </w:tr>
      <w:tr w14:paraId="2EF0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457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EC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液氮</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C91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4D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10升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DC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DF2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E30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D3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30000</w:t>
            </w:r>
          </w:p>
        </w:tc>
      </w:tr>
      <w:tr w14:paraId="7B2BE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AC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3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混合气体</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E8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0.30%CO+0.29%CH</w:t>
            </w:r>
            <w:r>
              <w:rPr>
                <w:rStyle w:val="49"/>
                <w:b w:val="0"/>
                <w:bCs w:val="0"/>
                <w:sz w:val="24"/>
                <w:szCs w:val="24"/>
                <w:lang w:val="en-US" w:eastAsia="zh-CN" w:bidi="ar"/>
              </w:rPr>
              <w:t>4</w:t>
            </w:r>
            <w:r>
              <w:rPr>
                <w:rStyle w:val="39"/>
                <w:b w:val="0"/>
                <w:bCs w:val="0"/>
                <w:sz w:val="24"/>
                <w:szCs w:val="24"/>
                <w:lang w:val="en-US" w:eastAsia="zh-CN" w:bidi="ar"/>
              </w:rPr>
              <w:t>+0.30%C</w:t>
            </w:r>
            <w:r>
              <w:rPr>
                <w:rStyle w:val="49"/>
                <w:b w:val="0"/>
                <w:bCs w:val="0"/>
                <w:sz w:val="24"/>
                <w:szCs w:val="24"/>
                <w:lang w:val="en-US" w:eastAsia="zh-CN" w:bidi="ar"/>
              </w:rPr>
              <w:t>2</w:t>
            </w:r>
            <w:r>
              <w:rPr>
                <w:rStyle w:val="39"/>
                <w:b w:val="0"/>
                <w:bCs w:val="0"/>
                <w:sz w:val="24"/>
                <w:szCs w:val="24"/>
                <w:lang w:val="en-US" w:eastAsia="zh-CN" w:bidi="ar"/>
              </w:rPr>
              <w:t>H</w:t>
            </w:r>
            <w:r>
              <w:rPr>
                <w:rStyle w:val="49"/>
                <w:b w:val="0"/>
                <w:bCs w:val="0"/>
                <w:sz w:val="24"/>
                <w:szCs w:val="24"/>
                <w:lang w:val="en-US" w:eastAsia="zh-CN" w:bidi="ar"/>
              </w:rPr>
              <w:t>2</w:t>
            </w:r>
            <w:r>
              <w:rPr>
                <w:rStyle w:val="39"/>
                <w:b w:val="0"/>
                <w:bCs w:val="0"/>
                <w:sz w:val="24"/>
                <w:szCs w:val="24"/>
                <w:lang w:val="en-US" w:eastAsia="zh-CN" w:bidi="ar"/>
              </w:rPr>
              <w:t>+20.8%O</w:t>
            </w:r>
            <w:r>
              <w:rPr>
                <w:rStyle w:val="49"/>
                <w:b w:val="0"/>
                <w:bCs w:val="0"/>
                <w:sz w:val="24"/>
                <w:szCs w:val="24"/>
                <w:lang w:val="en-US" w:eastAsia="zh-CN" w:bidi="ar"/>
              </w:rPr>
              <w:t>2</w:t>
            </w:r>
            <w:r>
              <w:rPr>
                <w:rStyle w:val="39"/>
                <w:b w:val="0"/>
                <w:bCs w:val="0"/>
                <w:sz w:val="24"/>
                <w:szCs w:val="24"/>
                <w:lang w:val="en-US" w:eastAsia="zh-CN" w:bidi="ar"/>
              </w:rPr>
              <w:t>+N（bal）</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E3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C1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F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85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19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25000</w:t>
            </w:r>
          </w:p>
        </w:tc>
      </w:tr>
      <w:tr w14:paraId="0700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F76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2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混合气体</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C7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0.3%CO+0.3CH</w:t>
            </w:r>
            <w:r>
              <w:rPr>
                <w:rStyle w:val="49"/>
                <w:b w:val="0"/>
                <w:bCs w:val="0"/>
                <w:sz w:val="24"/>
                <w:szCs w:val="24"/>
                <w:lang w:val="en-US" w:eastAsia="zh-CN" w:bidi="ar"/>
              </w:rPr>
              <w:t>4</w:t>
            </w:r>
            <w:r>
              <w:rPr>
                <w:rStyle w:val="39"/>
                <w:b w:val="0"/>
                <w:bCs w:val="0"/>
                <w:sz w:val="24"/>
                <w:szCs w:val="24"/>
                <w:lang w:val="en-US" w:eastAsia="zh-CN" w:bidi="ar"/>
              </w:rPr>
              <w:t>+21%O</w:t>
            </w:r>
            <w:r>
              <w:rPr>
                <w:rStyle w:val="49"/>
                <w:b w:val="0"/>
                <w:bCs w:val="0"/>
                <w:sz w:val="24"/>
                <w:szCs w:val="24"/>
                <w:lang w:val="en-US" w:eastAsia="zh-CN" w:bidi="ar"/>
              </w:rPr>
              <w:t>2</w:t>
            </w:r>
            <w:r>
              <w:rPr>
                <w:rStyle w:val="39"/>
                <w:b w:val="0"/>
                <w:bCs w:val="0"/>
                <w:sz w:val="24"/>
                <w:szCs w:val="24"/>
                <w:lang w:val="en-US" w:eastAsia="zh-CN" w:bidi="ar"/>
              </w:rPr>
              <w:t>+N</w:t>
            </w:r>
            <w:r>
              <w:rPr>
                <w:rStyle w:val="49"/>
                <w:b w:val="0"/>
                <w:bCs w:val="0"/>
                <w:sz w:val="24"/>
                <w:szCs w:val="24"/>
                <w:lang w:val="en-US" w:eastAsia="zh-CN" w:bidi="ar"/>
              </w:rPr>
              <w:t>2</w:t>
            </w:r>
            <w:r>
              <w:rPr>
                <w:rStyle w:val="39"/>
                <w:b w:val="0"/>
                <w:bCs w:val="0"/>
                <w:sz w:val="24"/>
                <w:szCs w:val="24"/>
                <w:lang w:val="en-US" w:eastAsia="zh-CN" w:bidi="ar"/>
              </w:rPr>
              <w:t>（bal）</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FB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10F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CD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06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D35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20000</w:t>
            </w:r>
          </w:p>
        </w:tc>
      </w:tr>
      <w:tr w14:paraId="3729E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B09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C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氦气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65E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6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0.698L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63E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F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45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651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18000</w:t>
            </w:r>
          </w:p>
        </w:tc>
      </w:tr>
      <w:tr w14:paraId="7890E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DC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93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氦气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28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B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DD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4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34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267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18000</w:t>
            </w:r>
          </w:p>
        </w:tc>
      </w:tr>
      <w:tr w14:paraId="13FA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2FC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D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高纯氩气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35B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2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123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F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48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981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2000</w:t>
            </w:r>
          </w:p>
        </w:tc>
      </w:tr>
      <w:tr w14:paraId="66123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E47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37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氩气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85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5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FA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A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83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37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1200</w:t>
            </w:r>
          </w:p>
        </w:tc>
      </w:tr>
      <w:tr w14:paraId="46D95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7C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65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空气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8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F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D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D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FF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280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36A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5600</w:t>
            </w:r>
          </w:p>
        </w:tc>
      </w:tr>
      <w:tr w14:paraId="5DEE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624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3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空气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7B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A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A9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4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D0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09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8000</w:t>
            </w:r>
          </w:p>
        </w:tc>
      </w:tr>
      <w:tr w14:paraId="0E5F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BB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11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A8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B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2L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C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4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0C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58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4800</w:t>
            </w:r>
          </w:p>
        </w:tc>
      </w:tr>
      <w:tr w14:paraId="0CEA9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08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6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02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DD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4L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8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A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3A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260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9BE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5200</w:t>
            </w:r>
          </w:p>
        </w:tc>
      </w:tr>
      <w:tr w14:paraId="2735A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09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A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54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86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6L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A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4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80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280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8F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5600</w:t>
            </w:r>
          </w:p>
        </w:tc>
      </w:tr>
      <w:tr w14:paraId="48207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C3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B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64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55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10L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D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0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D1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320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66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6400</w:t>
            </w:r>
          </w:p>
        </w:tc>
      </w:tr>
      <w:tr w14:paraId="7BE90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66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21</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DF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F9D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73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6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0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94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550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BC2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5500</w:t>
            </w:r>
          </w:p>
        </w:tc>
      </w:tr>
      <w:tr w14:paraId="495C8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008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22</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87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二氧化碳瓶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F8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0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5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5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76B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550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45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5500</w:t>
            </w:r>
          </w:p>
        </w:tc>
      </w:tr>
      <w:tr w14:paraId="51D26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90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23</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0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氮气瓶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E7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3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6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4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C1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550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BFB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5500</w:t>
            </w:r>
          </w:p>
        </w:tc>
      </w:tr>
      <w:tr w14:paraId="17C8F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F2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7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液氮瓶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B0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4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10L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D9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5E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FE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97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6000</w:t>
            </w:r>
          </w:p>
        </w:tc>
      </w:tr>
      <w:tr w14:paraId="1D7B7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43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DCE47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采购预算（最高限价）</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890F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692500</w:t>
            </w:r>
          </w:p>
        </w:tc>
      </w:tr>
    </w:tbl>
    <w:p w14:paraId="7168F6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207C85C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必须对本项目的全部内容进行响应报价，如有缺漏或超出</w:t>
      </w:r>
      <w:r>
        <w:rPr>
          <w:rFonts w:hint="eastAsia" w:ascii="仿宋" w:hAnsi="仿宋" w:eastAsia="仿宋" w:cs="仿宋"/>
          <w:color w:val="000000"/>
          <w:sz w:val="24"/>
          <w:szCs w:val="24"/>
          <w:highlight w:val="green"/>
          <w:lang w:val="en-US" w:eastAsia="zh-CN"/>
        </w:rPr>
        <w:t>单价限价及</w:t>
      </w:r>
      <w:r>
        <w:rPr>
          <w:rFonts w:hint="eastAsia" w:ascii="仿宋" w:hAnsi="仿宋" w:eastAsia="仿宋" w:cs="仿宋"/>
          <w:color w:val="000000"/>
          <w:sz w:val="24"/>
          <w:szCs w:val="24"/>
          <w:highlight w:val="green"/>
        </w:rPr>
        <w:t>最高限价</w:t>
      </w:r>
      <w:r>
        <w:rPr>
          <w:rFonts w:hint="eastAsia" w:ascii="仿宋" w:hAnsi="仿宋" w:eastAsia="仿宋" w:cs="仿宋"/>
          <w:color w:val="000000"/>
          <w:sz w:val="24"/>
          <w:szCs w:val="24"/>
          <w:highlight w:val="none"/>
        </w:rPr>
        <w:t>，将导致响应无效</w:t>
      </w:r>
      <w:r>
        <w:rPr>
          <w:rFonts w:hint="eastAsia" w:ascii="仿宋" w:hAnsi="仿宋" w:eastAsia="仿宋" w:cs="仿宋"/>
          <w:color w:val="000000"/>
          <w:sz w:val="24"/>
          <w:szCs w:val="24"/>
          <w:highlight w:val="none"/>
          <w:lang w:eastAsia="zh-CN"/>
        </w:rPr>
        <w:t>。</w:t>
      </w:r>
    </w:p>
    <w:p w14:paraId="3B092AD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0"/>
          <w:szCs w:val="20"/>
          <w:highlight w:val="none"/>
        </w:rPr>
      </w:pPr>
      <w:r>
        <w:rPr>
          <w:rFonts w:hint="eastAsia" w:ascii="仿宋" w:hAnsi="仿宋" w:eastAsia="仿宋" w:cs="仿宋"/>
          <w:b/>
          <w:color w:val="000000"/>
          <w:kern w:val="2"/>
          <w:sz w:val="24"/>
          <w:szCs w:val="24"/>
          <w:lang w:val="en-US" w:eastAsia="zh-CN" w:bidi="ar-SA"/>
        </w:rPr>
        <w:t>二、</w:t>
      </w:r>
      <w:r>
        <w:rPr>
          <w:rFonts w:hint="eastAsia" w:ascii="仿宋" w:hAnsi="仿宋" w:eastAsia="仿宋" w:cs="仿宋"/>
          <w:b/>
          <w:color w:val="000000"/>
          <w:sz w:val="24"/>
          <w:szCs w:val="24"/>
          <w:highlight w:val="none"/>
          <w:lang w:val="en-US" w:eastAsia="zh-CN"/>
        </w:rPr>
        <w:t>质量</w:t>
      </w:r>
      <w:r>
        <w:rPr>
          <w:rFonts w:hint="eastAsia" w:ascii="仿宋" w:hAnsi="仿宋" w:eastAsia="仿宋" w:cs="仿宋"/>
          <w:b/>
          <w:color w:val="000000"/>
          <w:sz w:val="24"/>
          <w:szCs w:val="24"/>
          <w:highlight w:val="none"/>
        </w:rPr>
        <w:t>要求</w:t>
      </w:r>
    </w:p>
    <w:p w14:paraId="2C7B463E">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供应商所提供的货物必须符合中华人民共和国国家安全环保标准、国家有关产品质量认证标准：符合《中华人民共和国药典》2020版要求，医用氧纯度≥99.5%以及其他相关的技术标准。严禁提供假冒伪劣物资，严禁用工业氧气冒充医用氧气</w:t>
      </w:r>
      <w:r>
        <w:rPr>
          <w:rFonts w:hint="eastAsia" w:ascii="仿宋" w:hAnsi="仿宋" w:eastAsia="仿宋" w:cs="仿宋"/>
          <w:b w:val="0"/>
          <w:bCs/>
          <w:color w:val="000000"/>
          <w:sz w:val="24"/>
          <w:szCs w:val="24"/>
          <w:highlight w:val="none"/>
          <w:lang w:eastAsia="zh-CN"/>
        </w:rPr>
        <w:t>，其它气体应符合国家最新质量标准。</w:t>
      </w:r>
    </w:p>
    <w:p w14:paraId="2F747A18">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供应商所供货物送达时须提供本批次的货物检验报告，如产品不达标，采购人有权拒收货物并要求</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在</w:t>
      </w:r>
      <w:r>
        <w:rPr>
          <w:rFonts w:hint="eastAsia" w:ascii="仿宋" w:hAnsi="仿宋" w:eastAsia="仿宋" w:cs="仿宋"/>
          <w:b w:val="0"/>
          <w:bCs/>
          <w:color w:val="000000"/>
          <w:sz w:val="24"/>
          <w:szCs w:val="24"/>
          <w:highlight w:val="none"/>
          <w:lang w:val="en-US" w:eastAsia="zh-CN"/>
        </w:rPr>
        <w:t>4</w:t>
      </w:r>
      <w:r>
        <w:rPr>
          <w:rFonts w:hint="eastAsia" w:ascii="仿宋" w:hAnsi="仿宋" w:eastAsia="仿宋" w:cs="仿宋"/>
          <w:b w:val="0"/>
          <w:bCs/>
          <w:color w:val="000000"/>
          <w:sz w:val="24"/>
          <w:szCs w:val="24"/>
          <w:highlight w:val="none"/>
        </w:rPr>
        <w:t>小时内给予更换，由此产生的费用由</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自行承担。采购人</w:t>
      </w:r>
      <w:r>
        <w:rPr>
          <w:rFonts w:hint="eastAsia" w:ascii="仿宋" w:hAnsi="仿宋" w:eastAsia="仿宋" w:cs="仿宋"/>
          <w:b w:val="0"/>
          <w:bCs/>
          <w:color w:val="000000"/>
          <w:sz w:val="24"/>
          <w:szCs w:val="24"/>
          <w:highlight w:val="none"/>
          <w:lang w:val="en-US" w:eastAsia="zh-CN"/>
        </w:rPr>
        <w:t>不</w:t>
      </w:r>
      <w:r>
        <w:rPr>
          <w:rFonts w:hint="eastAsia" w:ascii="仿宋" w:hAnsi="仿宋" w:eastAsia="仿宋" w:cs="仿宋"/>
          <w:b w:val="0"/>
          <w:bCs/>
          <w:color w:val="000000"/>
          <w:sz w:val="24"/>
          <w:szCs w:val="24"/>
          <w:highlight w:val="none"/>
        </w:rPr>
        <w:t>定期</w:t>
      </w:r>
      <w:r>
        <w:rPr>
          <w:rFonts w:hint="eastAsia" w:ascii="仿宋" w:hAnsi="仿宋" w:eastAsia="仿宋" w:cs="仿宋"/>
          <w:b w:val="0"/>
          <w:bCs/>
          <w:color w:val="000000"/>
          <w:sz w:val="24"/>
          <w:szCs w:val="24"/>
          <w:highlight w:val="none"/>
          <w:lang w:val="en-US" w:eastAsia="zh-CN"/>
        </w:rPr>
        <w:t>对</w:t>
      </w:r>
      <w:r>
        <w:rPr>
          <w:rFonts w:hint="eastAsia" w:ascii="仿宋" w:hAnsi="仿宋" w:eastAsia="仿宋" w:cs="仿宋"/>
          <w:b w:val="0"/>
          <w:bCs/>
          <w:color w:val="000000"/>
          <w:sz w:val="24"/>
          <w:szCs w:val="24"/>
          <w:highlight w:val="none"/>
        </w:rPr>
        <w:t>供应商所供医用</w:t>
      </w:r>
      <w:r>
        <w:rPr>
          <w:rFonts w:hint="eastAsia" w:ascii="仿宋" w:hAnsi="仿宋" w:eastAsia="仿宋" w:cs="仿宋"/>
          <w:b w:val="0"/>
          <w:bCs/>
          <w:color w:val="000000"/>
          <w:sz w:val="24"/>
          <w:szCs w:val="24"/>
          <w:highlight w:val="none"/>
          <w:lang w:val="en-US" w:eastAsia="zh-CN"/>
        </w:rPr>
        <w:t>气体进行抽检，如</w:t>
      </w:r>
      <w:r>
        <w:rPr>
          <w:rFonts w:hint="eastAsia" w:ascii="仿宋" w:hAnsi="仿宋" w:eastAsia="仿宋" w:cs="仿宋"/>
          <w:b w:val="0"/>
          <w:bCs/>
          <w:color w:val="000000"/>
          <w:sz w:val="24"/>
          <w:szCs w:val="24"/>
          <w:highlight w:val="none"/>
        </w:rPr>
        <w:t>不符合</w:t>
      </w:r>
      <w:r>
        <w:rPr>
          <w:rFonts w:hint="eastAsia" w:ascii="仿宋" w:hAnsi="仿宋" w:eastAsia="仿宋" w:cs="仿宋"/>
          <w:b w:val="0"/>
          <w:bCs/>
          <w:color w:val="000000"/>
          <w:sz w:val="24"/>
          <w:szCs w:val="24"/>
          <w:highlight w:val="none"/>
          <w:lang w:val="en-US" w:eastAsia="zh-CN"/>
        </w:rPr>
        <w:t>质量</w:t>
      </w:r>
      <w:r>
        <w:rPr>
          <w:rFonts w:hint="eastAsia" w:ascii="仿宋" w:hAnsi="仿宋" w:eastAsia="仿宋" w:cs="仿宋"/>
          <w:b w:val="0"/>
          <w:bCs/>
          <w:color w:val="000000"/>
          <w:sz w:val="24"/>
          <w:szCs w:val="24"/>
          <w:highlight w:val="none"/>
        </w:rPr>
        <w:t>标准，采购人有权要求</w:t>
      </w:r>
      <w:r>
        <w:rPr>
          <w:rFonts w:hint="eastAsia" w:ascii="仿宋" w:hAnsi="仿宋" w:eastAsia="仿宋" w:cs="仿宋"/>
          <w:b w:val="0"/>
          <w:bCs/>
          <w:color w:val="000000"/>
          <w:sz w:val="24"/>
          <w:szCs w:val="24"/>
          <w:highlight w:val="none"/>
          <w:lang w:val="en-US" w:eastAsia="zh-CN"/>
        </w:rPr>
        <w:t>供应商批量</w:t>
      </w:r>
      <w:r>
        <w:rPr>
          <w:rFonts w:hint="eastAsia" w:ascii="仿宋" w:hAnsi="仿宋" w:eastAsia="仿宋" w:cs="仿宋"/>
          <w:b w:val="0"/>
          <w:bCs/>
          <w:color w:val="000000"/>
          <w:sz w:val="24"/>
          <w:szCs w:val="24"/>
          <w:highlight w:val="none"/>
        </w:rPr>
        <w:t>更换医用</w:t>
      </w:r>
      <w:r>
        <w:rPr>
          <w:rFonts w:hint="eastAsia" w:ascii="仿宋" w:hAnsi="仿宋" w:eastAsia="仿宋" w:cs="仿宋"/>
          <w:b w:val="0"/>
          <w:bCs/>
          <w:color w:val="000000"/>
          <w:sz w:val="24"/>
          <w:szCs w:val="24"/>
          <w:highlight w:val="none"/>
          <w:lang w:val="en-US" w:eastAsia="zh-CN"/>
        </w:rPr>
        <w:t>气体，并且采购人保留</w:t>
      </w:r>
      <w:r>
        <w:rPr>
          <w:rFonts w:hint="eastAsia" w:ascii="仿宋" w:hAnsi="仿宋" w:eastAsia="仿宋" w:cs="仿宋"/>
          <w:b w:val="0"/>
          <w:bCs/>
          <w:color w:val="000000"/>
          <w:sz w:val="24"/>
          <w:szCs w:val="24"/>
          <w:highlight w:val="none"/>
        </w:rPr>
        <w:t>终止</w:t>
      </w:r>
      <w:r>
        <w:rPr>
          <w:rFonts w:hint="eastAsia" w:ascii="仿宋" w:hAnsi="仿宋" w:eastAsia="仿宋" w:cs="仿宋"/>
          <w:b w:val="0"/>
          <w:bCs/>
          <w:color w:val="000000"/>
          <w:sz w:val="24"/>
          <w:szCs w:val="24"/>
          <w:highlight w:val="green"/>
          <w:lang w:val="en-US" w:eastAsia="zh-CN"/>
        </w:rPr>
        <w:t>合同</w:t>
      </w:r>
      <w:r>
        <w:rPr>
          <w:rFonts w:hint="eastAsia" w:ascii="仿宋" w:hAnsi="仿宋" w:eastAsia="仿宋" w:cs="仿宋"/>
          <w:b w:val="0"/>
          <w:bCs/>
          <w:color w:val="000000"/>
          <w:sz w:val="24"/>
          <w:szCs w:val="24"/>
          <w:highlight w:val="none"/>
          <w:lang w:eastAsia="zh-CN"/>
        </w:rPr>
        <w:t>的</w:t>
      </w:r>
      <w:r>
        <w:rPr>
          <w:rFonts w:hint="eastAsia" w:ascii="仿宋" w:hAnsi="仿宋" w:eastAsia="仿宋" w:cs="仿宋"/>
          <w:b w:val="0"/>
          <w:bCs/>
          <w:color w:val="000000"/>
          <w:sz w:val="24"/>
          <w:szCs w:val="24"/>
          <w:highlight w:val="none"/>
          <w:lang w:val="en-US" w:eastAsia="zh-CN"/>
        </w:rPr>
        <w:t>权利，由此产生的费用由供应商自行承担</w:t>
      </w:r>
      <w:r>
        <w:rPr>
          <w:rFonts w:hint="eastAsia" w:ascii="仿宋" w:hAnsi="仿宋" w:eastAsia="仿宋" w:cs="仿宋"/>
          <w:b w:val="0"/>
          <w:bCs/>
          <w:color w:val="000000"/>
          <w:sz w:val="24"/>
          <w:szCs w:val="24"/>
          <w:highlight w:val="none"/>
        </w:rPr>
        <w:t>。如有质量问题或与采购需求不符，由供应商承担全部责任，采购人保留追究相关损失的权利。</w:t>
      </w:r>
    </w:p>
    <w:p w14:paraId="63D0EDCB">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★标识要求</w:t>
      </w:r>
    </w:p>
    <w:p w14:paraId="61D9157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（1）质量标识：</w:t>
      </w:r>
      <w:r>
        <w:rPr>
          <w:rFonts w:hint="eastAsia" w:ascii="仿宋" w:hAnsi="仿宋" w:eastAsia="仿宋" w:cs="仿宋"/>
          <w:b w:val="0"/>
          <w:bCs/>
          <w:color w:val="000000"/>
          <w:sz w:val="24"/>
          <w:szCs w:val="24"/>
          <w:highlight w:val="none"/>
        </w:rPr>
        <w:t>产品规格及验收应按分装瓶随</w:t>
      </w:r>
      <w:r>
        <w:rPr>
          <w:rFonts w:hint="eastAsia" w:ascii="仿宋" w:hAnsi="仿宋" w:eastAsia="仿宋" w:cs="仿宋"/>
          <w:b w:val="0"/>
          <w:bCs/>
          <w:color w:val="000000"/>
          <w:sz w:val="24"/>
          <w:szCs w:val="24"/>
          <w:highlight w:val="none"/>
          <w:lang w:val="en-US" w:eastAsia="zh-CN"/>
        </w:rPr>
        <w:t>瓶</w:t>
      </w:r>
      <w:r>
        <w:rPr>
          <w:rFonts w:hint="eastAsia" w:ascii="仿宋" w:hAnsi="仿宋" w:eastAsia="仿宋" w:cs="仿宋"/>
          <w:b w:val="0"/>
          <w:bCs/>
          <w:color w:val="000000"/>
          <w:sz w:val="24"/>
          <w:szCs w:val="24"/>
          <w:highlight w:val="none"/>
        </w:rPr>
        <w:t>附有产品</w:t>
      </w:r>
      <w:r>
        <w:rPr>
          <w:rFonts w:hint="eastAsia" w:ascii="仿宋" w:hAnsi="仿宋" w:eastAsia="仿宋" w:cs="仿宋"/>
          <w:b w:val="0"/>
          <w:bCs/>
          <w:color w:val="000000"/>
          <w:sz w:val="24"/>
          <w:szCs w:val="24"/>
          <w:highlight w:val="none"/>
          <w:lang w:val="en-US" w:eastAsia="zh-CN"/>
        </w:rPr>
        <w:t>检验</w:t>
      </w:r>
      <w:r>
        <w:rPr>
          <w:rFonts w:hint="eastAsia" w:ascii="仿宋" w:hAnsi="仿宋" w:eastAsia="仿宋" w:cs="仿宋"/>
          <w:b w:val="0"/>
          <w:bCs/>
          <w:color w:val="000000"/>
          <w:sz w:val="24"/>
          <w:szCs w:val="24"/>
          <w:highlight w:val="none"/>
        </w:rPr>
        <w:t>合格证，必须按国家药品质量标准进行全检。每个容器都应贴有合格证；按分装瓶标明产品名称，生产日期、生产批号、气体的容量(m</w:t>
      </w:r>
      <w:r>
        <w:rPr>
          <w:rFonts w:hint="eastAsia" w:ascii="仿宋" w:hAnsi="仿宋" w:eastAsia="仿宋" w:cs="仿宋"/>
          <w:b w:val="0"/>
          <w:bCs/>
          <w:color w:val="000000"/>
          <w:sz w:val="24"/>
          <w:szCs w:val="24"/>
          <w:highlight w:val="none"/>
          <w:vertAlign w:val="superscript"/>
        </w:rPr>
        <w:t>3</w:t>
      </w:r>
      <w:r>
        <w:rPr>
          <w:rFonts w:hint="eastAsia" w:ascii="仿宋" w:hAnsi="仿宋" w:eastAsia="仿宋" w:cs="仿宋"/>
          <w:b w:val="0"/>
          <w:bCs/>
          <w:color w:val="000000"/>
          <w:sz w:val="24"/>
          <w:szCs w:val="24"/>
          <w:highlight w:val="none"/>
        </w:rPr>
        <w:t>)：压力(Mpa)、质量（kg)和纯度(%)、执行标准代号、生产企业等；杜瓦罐专瓶专用，</w:t>
      </w:r>
      <w:r>
        <w:rPr>
          <w:rFonts w:hint="eastAsia" w:ascii="仿宋" w:hAnsi="仿宋" w:eastAsia="仿宋" w:cs="仿宋"/>
          <w:b w:val="0"/>
          <w:bCs/>
          <w:color w:val="000000"/>
          <w:sz w:val="24"/>
          <w:szCs w:val="24"/>
          <w:highlight w:val="none"/>
          <w:lang w:val="en-US" w:eastAsia="zh-CN"/>
        </w:rPr>
        <w:t>瓶身喷涂采购人名称，</w:t>
      </w:r>
      <w:r>
        <w:rPr>
          <w:rFonts w:hint="eastAsia" w:ascii="仿宋" w:hAnsi="仿宋" w:eastAsia="仿宋" w:cs="仿宋"/>
          <w:b w:val="0"/>
          <w:bCs/>
          <w:color w:val="000000"/>
          <w:sz w:val="24"/>
          <w:szCs w:val="24"/>
          <w:highlight w:val="none"/>
        </w:rPr>
        <w:t>供应商需提供气瓶杜瓦罐年检报告。</w:t>
      </w:r>
    </w:p>
    <w:p w14:paraId="2A542C5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（2）分类标识：</w:t>
      </w:r>
      <w:r>
        <w:rPr>
          <w:rFonts w:hint="eastAsia" w:ascii="仿宋" w:hAnsi="仿宋" w:eastAsia="仿宋" w:cs="仿宋"/>
          <w:b w:val="0"/>
          <w:bCs/>
          <w:color w:val="000000"/>
          <w:sz w:val="24"/>
          <w:szCs w:val="24"/>
          <w:highlight w:val="none"/>
        </w:rPr>
        <w:t>对不同种类医用气体的气瓶及合格证，按国标以不同颜色区分，并按国标设置危险货物包装标志</w:t>
      </w:r>
      <w:r>
        <w:rPr>
          <w:rFonts w:hint="eastAsia" w:ascii="仿宋" w:hAnsi="仿宋" w:eastAsia="仿宋" w:cs="仿宋"/>
          <w:b w:val="0"/>
          <w:bCs/>
          <w:color w:val="000000"/>
          <w:sz w:val="24"/>
          <w:szCs w:val="24"/>
          <w:highlight w:val="none"/>
          <w:lang w:eastAsia="zh-CN"/>
        </w:rPr>
        <w:t>。</w:t>
      </w:r>
    </w:p>
    <w:p w14:paraId="63DFCC9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rPr>
        <w:t>对不符合质量要求和标识要求的货品，采购人有权拒收，供应商应及时给予退换。</w:t>
      </w:r>
    </w:p>
    <w:p w14:paraId="234229C0">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气瓶维护保养和检测：采购人使用的所有气瓶均由供应商免费提供，且应</w:t>
      </w:r>
      <w:r>
        <w:rPr>
          <w:rFonts w:hint="eastAsia" w:ascii="仿宋" w:hAnsi="仿宋" w:eastAsia="仿宋" w:cs="仿宋"/>
          <w:b w:val="0"/>
          <w:bCs/>
          <w:color w:val="000000"/>
          <w:sz w:val="24"/>
          <w:szCs w:val="24"/>
          <w:highlight w:val="none"/>
          <w:lang w:val="en-US" w:eastAsia="zh-CN"/>
        </w:rPr>
        <w:t>当</w:t>
      </w:r>
      <w:r>
        <w:rPr>
          <w:rFonts w:hint="eastAsia" w:ascii="仿宋" w:hAnsi="仿宋" w:eastAsia="仿宋" w:cs="仿宋"/>
          <w:b w:val="0"/>
          <w:bCs/>
          <w:color w:val="000000"/>
          <w:sz w:val="24"/>
          <w:szCs w:val="24"/>
          <w:highlight w:val="none"/>
        </w:rPr>
        <w:t>充分满足采购人的要求，所有使用气瓶应符合国家安全质量要求；如采购人因气瓶年检或维修，供应商应免费提供合理数量的气瓶给采购人使用，以满足采购人的要求为准。</w:t>
      </w:r>
    </w:p>
    <w:p w14:paraId="6D00D5EF">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因产品的质量问题发生争议，由广东省或</w:t>
      </w:r>
      <w:r>
        <w:rPr>
          <w:rFonts w:hint="eastAsia" w:ascii="仿宋" w:hAnsi="仿宋" w:eastAsia="仿宋" w:cs="仿宋"/>
          <w:b w:val="0"/>
          <w:bCs/>
          <w:color w:val="000000"/>
          <w:sz w:val="24"/>
          <w:szCs w:val="24"/>
          <w:highlight w:val="none"/>
          <w:lang w:val="en-US" w:eastAsia="zh-CN"/>
        </w:rPr>
        <w:t>汕尾市</w:t>
      </w:r>
      <w:r>
        <w:rPr>
          <w:rFonts w:hint="eastAsia" w:ascii="仿宋" w:hAnsi="仿宋" w:eastAsia="仿宋" w:cs="仿宋"/>
          <w:b w:val="0"/>
          <w:bCs/>
          <w:color w:val="000000"/>
          <w:sz w:val="24"/>
          <w:szCs w:val="24"/>
          <w:highlight w:val="none"/>
        </w:rPr>
        <w:t>质检部门进行质量鉴定。采购人与</w:t>
      </w:r>
      <w:r>
        <w:rPr>
          <w:rFonts w:hint="eastAsia" w:ascii="仿宋" w:hAnsi="仿宋" w:eastAsia="仿宋" w:cs="仿宋"/>
          <w:b w:val="0"/>
          <w:bCs/>
          <w:color w:val="000000"/>
          <w:sz w:val="24"/>
          <w:szCs w:val="24"/>
          <w:highlight w:val="none"/>
          <w:lang w:eastAsia="zh-CN"/>
        </w:rPr>
        <w:t>成交供应商</w:t>
      </w:r>
      <w:r>
        <w:rPr>
          <w:rFonts w:hint="eastAsia" w:ascii="仿宋" w:hAnsi="仿宋" w:eastAsia="仿宋" w:cs="仿宋"/>
          <w:b w:val="0"/>
          <w:bCs/>
          <w:color w:val="000000"/>
          <w:sz w:val="24"/>
          <w:szCs w:val="24"/>
          <w:highlight w:val="none"/>
        </w:rPr>
        <w:t>认为有需要，可以共同提出或分别提出质量鉴定，</w:t>
      </w:r>
      <w:r>
        <w:rPr>
          <w:rFonts w:hint="eastAsia" w:ascii="仿宋" w:hAnsi="仿宋" w:eastAsia="仿宋" w:cs="仿宋"/>
          <w:b w:val="0"/>
          <w:bCs/>
          <w:color w:val="000000"/>
          <w:sz w:val="24"/>
          <w:szCs w:val="24"/>
          <w:highlight w:val="none"/>
          <w:lang w:val="en-US" w:eastAsia="zh-CN"/>
        </w:rPr>
        <w:t>若</w:t>
      </w:r>
      <w:r>
        <w:rPr>
          <w:rFonts w:hint="eastAsia" w:ascii="仿宋" w:hAnsi="仿宋" w:eastAsia="仿宋" w:cs="仿宋"/>
          <w:b w:val="0"/>
          <w:bCs/>
          <w:color w:val="000000"/>
          <w:sz w:val="24"/>
          <w:szCs w:val="24"/>
          <w:highlight w:val="none"/>
        </w:rPr>
        <w:t>广东省质检部门与</w:t>
      </w:r>
      <w:r>
        <w:rPr>
          <w:rFonts w:hint="eastAsia" w:ascii="仿宋" w:hAnsi="仿宋" w:eastAsia="仿宋" w:cs="仿宋"/>
          <w:b w:val="0"/>
          <w:bCs/>
          <w:color w:val="000000"/>
          <w:sz w:val="24"/>
          <w:szCs w:val="24"/>
          <w:highlight w:val="none"/>
          <w:lang w:val="en-US" w:eastAsia="zh-CN"/>
        </w:rPr>
        <w:t>汕尾</w:t>
      </w:r>
      <w:r>
        <w:rPr>
          <w:rFonts w:hint="eastAsia" w:ascii="仿宋" w:hAnsi="仿宋" w:eastAsia="仿宋" w:cs="仿宋"/>
          <w:b w:val="0"/>
          <w:bCs/>
          <w:color w:val="000000"/>
          <w:sz w:val="24"/>
          <w:szCs w:val="24"/>
          <w:highlight w:val="none"/>
        </w:rPr>
        <w:t>市质检部门的鉴定结论不一致的，以广东省质检部门的鉴定结论为准。产品符合质量标准的，鉴定费由采购人承担；产品不符合质量标准的，鉴定费由</w:t>
      </w:r>
      <w:r>
        <w:rPr>
          <w:rFonts w:hint="eastAsia" w:ascii="仿宋" w:hAnsi="仿宋" w:eastAsia="仿宋" w:cs="仿宋"/>
          <w:b w:val="0"/>
          <w:bCs/>
          <w:color w:val="000000"/>
          <w:sz w:val="24"/>
          <w:szCs w:val="24"/>
          <w:highlight w:val="none"/>
          <w:lang w:eastAsia="zh-CN"/>
        </w:rPr>
        <w:t>成交供应商</w:t>
      </w:r>
      <w:r>
        <w:rPr>
          <w:rFonts w:hint="eastAsia" w:ascii="仿宋" w:hAnsi="仿宋" w:eastAsia="仿宋" w:cs="仿宋"/>
          <w:b w:val="0"/>
          <w:bCs/>
          <w:color w:val="000000"/>
          <w:sz w:val="24"/>
          <w:szCs w:val="24"/>
          <w:highlight w:val="none"/>
        </w:rPr>
        <w:t>承担。</w:t>
      </w:r>
    </w:p>
    <w:p w14:paraId="4C639699">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对于影响货物正常工作的必要组成部分，无论在技术规范中指出与否，</w:t>
      </w:r>
      <w:r>
        <w:rPr>
          <w:rFonts w:hint="eastAsia" w:ascii="仿宋" w:hAnsi="仿宋" w:eastAsia="仿宋" w:cs="仿宋"/>
          <w:b w:val="0"/>
          <w:bCs/>
          <w:color w:val="000000"/>
          <w:sz w:val="24"/>
          <w:szCs w:val="24"/>
          <w:highlight w:val="none"/>
          <w:lang w:eastAsia="zh-CN"/>
        </w:rPr>
        <w:t>供应商</w:t>
      </w:r>
      <w:r>
        <w:rPr>
          <w:rFonts w:hint="eastAsia" w:ascii="仿宋" w:hAnsi="仿宋" w:eastAsia="仿宋" w:cs="仿宋"/>
          <w:b w:val="0"/>
          <w:bCs/>
          <w:color w:val="000000"/>
          <w:sz w:val="24"/>
          <w:szCs w:val="24"/>
          <w:highlight w:val="none"/>
        </w:rPr>
        <w:t>都应提供并在</w:t>
      </w:r>
      <w:r>
        <w:rPr>
          <w:rFonts w:hint="eastAsia" w:ascii="仿宋" w:hAnsi="仿宋" w:eastAsia="仿宋" w:cs="仿宋"/>
          <w:b w:val="0"/>
          <w:bCs/>
          <w:color w:val="000000"/>
          <w:sz w:val="24"/>
          <w:szCs w:val="24"/>
          <w:highlight w:val="none"/>
          <w:lang w:eastAsia="zh-CN"/>
        </w:rPr>
        <w:t>响应文件</w:t>
      </w:r>
      <w:r>
        <w:rPr>
          <w:rFonts w:hint="eastAsia" w:ascii="仿宋" w:hAnsi="仿宋" w:eastAsia="仿宋" w:cs="仿宋"/>
          <w:b w:val="0"/>
          <w:bCs/>
          <w:color w:val="000000"/>
          <w:sz w:val="24"/>
          <w:szCs w:val="24"/>
          <w:highlight w:val="none"/>
        </w:rPr>
        <w:t>中明确列出。</w:t>
      </w:r>
    </w:p>
    <w:p w14:paraId="5D52732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三</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val="en-US" w:eastAsia="zh-CN"/>
        </w:rPr>
        <w:t>服务要求</w:t>
      </w:r>
    </w:p>
    <w:p w14:paraId="5915510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（一）交货要求</w:t>
      </w:r>
    </w:p>
    <w:p w14:paraId="3CDCB479">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所有货物需根据采购人的需求分批次交货，具体种类及交货时间由采购人通知供应商。</w:t>
      </w:r>
    </w:p>
    <w:p w14:paraId="69FBF9AF">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★交货时间：供应商接到采购人订单需求后，24小时内将采购人所需的医用气体送达到指定地点，如遇紧急情况要求4小时内送达。</w:t>
      </w:r>
    </w:p>
    <w:p w14:paraId="3512950A">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交货地点：采购人指定地点。</w:t>
      </w:r>
    </w:p>
    <w:p w14:paraId="43C6D2FE">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firstLine="480" w:firstLineChars="200"/>
        <w:jc w:val="left"/>
        <w:textAlignment w:val="auto"/>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（二）包装和运输要求</w:t>
      </w:r>
    </w:p>
    <w:p w14:paraId="494D460A">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line="360" w:lineRule="exact"/>
        <w:ind w:left="150" w:leftChars="0" w:firstLine="480" w:firstLineChars="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供应商应采取相应措施对货物进行包装、确保货物在正常作业和装卸条件下安全无损地运输到达采购人指定地点。如供应商所送货物存在分量不足、瓶身残旧污损、瓶身检测过期等不符合</w:t>
      </w:r>
      <w:r>
        <w:rPr>
          <w:rFonts w:hint="eastAsia" w:ascii="仿宋" w:hAnsi="仿宋" w:eastAsia="仿宋" w:cs="仿宋"/>
          <w:b w:val="0"/>
          <w:bCs w:val="0"/>
          <w:color w:val="000000"/>
          <w:kern w:val="0"/>
          <w:sz w:val="24"/>
          <w:szCs w:val="24"/>
          <w:highlight w:val="green"/>
          <w:lang w:val="en-US" w:eastAsia="zh-CN"/>
        </w:rPr>
        <w:t>采购人</w:t>
      </w:r>
      <w:r>
        <w:rPr>
          <w:rFonts w:hint="eastAsia" w:ascii="仿宋" w:hAnsi="仿宋" w:eastAsia="仿宋" w:cs="仿宋"/>
          <w:b w:val="0"/>
          <w:bCs w:val="0"/>
          <w:color w:val="000000"/>
          <w:kern w:val="0"/>
          <w:sz w:val="24"/>
          <w:szCs w:val="24"/>
          <w:lang w:val="en-US" w:eastAsia="zh-CN"/>
        </w:rPr>
        <w:t>验收标准的现象，</w:t>
      </w:r>
      <w:r>
        <w:rPr>
          <w:rFonts w:hint="eastAsia" w:ascii="仿宋" w:hAnsi="仿宋" w:eastAsia="仿宋" w:cs="仿宋"/>
          <w:b w:val="0"/>
          <w:bCs w:val="0"/>
          <w:color w:val="000000"/>
          <w:kern w:val="0"/>
          <w:sz w:val="24"/>
          <w:szCs w:val="24"/>
          <w:highlight w:val="green"/>
          <w:lang w:val="en-US" w:eastAsia="zh-CN"/>
        </w:rPr>
        <w:t>采购人</w:t>
      </w:r>
      <w:r>
        <w:rPr>
          <w:rFonts w:hint="eastAsia" w:ascii="仿宋" w:hAnsi="仿宋" w:eastAsia="仿宋" w:cs="仿宋"/>
          <w:b w:val="0"/>
          <w:bCs w:val="0"/>
          <w:color w:val="000000"/>
          <w:kern w:val="0"/>
          <w:sz w:val="24"/>
          <w:szCs w:val="24"/>
          <w:lang w:val="en-US" w:eastAsia="zh-CN"/>
        </w:rPr>
        <w:t>有权要求供应商退货，及时更换新产品送达</w:t>
      </w:r>
      <w:r>
        <w:rPr>
          <w:rFonts w:hint="eastAsia" w:ascii="仿宋" w:hAnsi="仿宋" w:eastAsia="仿宋" w:cs="仿宋"/>
          <w:b w:val="0"/>
          <w:bCs w:val="0"/>
          <w:color w:val="000000"/>
          <w:kern w:val="0"/>
          <w:sz w:val="24"/>
          <w:szCs w:val="24"/>
          <w:highlight w:val="green"/>
          <w:lang w:val="en-US" w:eastAsia="zh-CN"/>
        </w:rPr>
        <w:t>采购人指定地点</w:t>
      </w:r>
      <w:r>
        <w:rPr>
          <w:rFonts w:hint="eastAsia" w:ascii="仿宋" w:hAnsi="仿宋" w:eastAsia="仿宋" w:cs="仿宋"/>
          <w:b w:val="0"/>
          <w:bCs w:val="0"/>
          <w:color w:val="000000"/>
          <w:kern w:val="0"/>
          <w:sz w:val="24"/>
          <w:szCs w:val="24"/>
          <w:lang w:val="en-US" w:eastAsia="zh-CN"/>
        </w:rPr>
        <w:t>。</w:t>
      </w:r>
    </w:p>
    <w:p w14:paraId="5B8B970F">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firstLine="480" w:firstLineChars="200"/>
        <w:jc w:val="left"/>
        <w:textAlignment w:val="auto"/>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（三）配送要求</w:t>
      </w:r>
    </w:p>
    <w:p w14:paraId="75198239">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highlight w:val="yellow"/>
          <w:lang w:val="en-US" w:eastAsia="zh-CN"/>
        </w:rPr>
      </w:pPr>
      <w:r>
        <w:rPr>
          <w:rFonts w:hint="eastAsia" w:ascii="仿宋" w:hAnsi="仿宋" w:eastAsia="仿宋" w:cs="仿宋"/>
          <w:b w:val="0"/>
          <w:bCs w:val="0"/>
          <w:color w:val="000000"/>
          <w:kern w:val="0"/>
          <w:sz w:val="24"/>
          <w:szCs w:val="24"/>
          <w:lang w:val="en-US" w:eastAsia="zh-CN"/>
        </w:rPr>
        <w:t>★为</w:t>
      </w:r>
      <w:r>
        <w:rPr>
          <w:rFonts w:hint="eastAsia" w:ascii="仿宋" w:hAnsi="仿宋" w:eastAsia="仿宋" w:cs="仿宋"/>
          <w:b w:val="0"/>
          <w:bCs w:val="0"/>
          <w:color w:val="000000"/>
          <w:kern w:val="0"/>
          <w:sz w:val="24"/>
          <w:szCs w:val="24"/>
          <w:highlight w:val="yellow"/>
          <w:lang w:val="en-US" w:eastAsia="zh-CN"/>
        </w:rPr>
        <w:t>保证本项目安全执行，供应商或委托运营公司每次送货需配备至少1名配送人员（提供身份证复印件）。</w:t>
      </w:r>
    </w:p>
    <w:p w14:paraId="1B0C5046">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highlight w:val="yellow"/>
          <w:lang w:val="en-US" w:eastAsia="zh-CN"/>
        </w:rPr>
      </w:pPr>
      <w:r>
        <w:rPr>
          <w:rFonts w:hint="eastAsia" w:ascii="仿宋" w:hAnsi="仿宋" w:eastAsia="仿宋" w:cs="仿宋"/>
          <w:b w:val="0"/>
          <w:bCs w:val="0"/>
          <w:color w:val="000000"/>
          <w:kern w:val="0"/>
          <w:sz w:val="24"/>
          <w:szCs w:val="24"/>
          <w:highlight w:val="yellow"/>
          <w:lang w:val="en-US" w:eastAsia="zh-CN"/>
        </w:rPr>
        <w:t>医用氧气产品的存储、运送、使用有相关危险性，供应商有义务负责警示并保护其员工在储存、运送及使用产品过程免受此种危险。</w:t>
      </w:r>
    </w:p>
    <w:p w14:paraId="3B3377AB">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highlight w:val="yellow"/>
          <w:lang w:val="en-US" w:eastAsia="zh-CN"/>
        </w:rPr>
      </w:pPr>
      <w:r>
        <w:rPr>
          <w:rFonts w:hint="eastAsia" w:ascii="仿宋" w:hAnsi="仿宋" w:eastAsia="仿宋" w:cs="仿宋"/>
          <w:b w:val="0"/>
          <w:bCs w:val="0"/>
          <w:color w:val="000000"/>
          <w:kern w:val="0"/>
          <w:sz w:val="24"/>
          <w:szCs w:val="24"/>
          <w:highlight w:val="yellow"/>
          <w:lang w:val="en-US" w:eastAsia="zh-CN"/>
        </w:rPr>
        <w:t>供应商服务人员应遵守采购人单位的相关管理规定。</w:t>
      </w:r>
    </w:p>
    <w:p w14:paraId="1C0D44EE">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供应商有24小时订货途径，并提供详细订货方式说明，采购人可对订单配送状态实时跟踪。</w:t>
      </w:r>
    </w:p>
    <w:p w14:paraId="10A15C8F">
      <w:pPr>
        <w:keepNext w:val="0"/>
        <w:keepLines w:val="0"/>
        <w:pageBreakBefore w:val="0"/>
        <w:widowControl/>
        <w:suppressLineNumbers w:val="0"/>
        <w:kinsoku/>
        <w:wordWrap/>
        <w:overflowPunct/>
        <w:topLinePunct w:val="0"/>
        <w:autoSpaceDE/>
        <w:autoSpaceDN/>
        <w:bidi w:val="0"/>
        <w:adjustRightInd w:val="0"/>
        <w:snapToGrid w:val="0"/>
        <w:spacing w:line="360" w:lineRule="exact"/>
        <w:ind w:firstLine="480" w:firstLineChars="200"/>
        <w:jc w:val="left"/>
        <w:textAlignment w:val="auto"/>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（四）售后要求</w:t>
      </w:r>
    </w:p>
    <w:p w14:paraId="7D3D7989">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供应商提供的产品质量保证期为自产品验收通过之日起不得少于1年。</w:t>
      </w:r>
    </w:p>
    <w:p w14:paraId="35AC1205">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在合同履行期间，向采购人的操作人员提供相关医用气体用具安全使用等方面的技术指导，由此产生的一切费用由供应商承担。同时能为采购人提供紧急技术支持，如遇采购人需要紧急维修的，供应商应在1小时内响应。</w:t>
      </w:r>
    </w:p>
    <w:p w14:paraId="220E5C34">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供应商提供的产品如出现气瓶漏气等质量问题，供应商应在收到采购人通知后4小时内给予免费更换，否则该批货物不给予支付货款</w:t>
      </w:r>
      <w:r>
        <w:rPr>
          <w:rFonts w:hint="eastAsia" w:ascii="仿宋" w:hAnsi="仿宋" w:eastAsia="仿宋" w:cs="仿宋"/>
          <w:b w:val="0"/>
          <w:bCs/>
          <w:color w:val="000000"/>
          <w:sz w:val="24"/>
          <w:szCs w:val="24"/>
          <w:highlight w:val="none"/>
        </w:rPr>
        <w:t>，由此产生的费用由</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自行承担</w:t>
      </w:r>
      <w:r>
        <w:rPr>
          <w:rFonts w:hint="eastAsia" w:ascii="仿宋" w:hAnsi="仿宋" w:eastAsia="仿宋" w:cs="仿宋"/>
          <w:b w:val="0"/>
          <w:bCs w:val="0"/>
          <w:color w:val="000000"/>
          <w:kern w:val="0"/>
          <w:sz w:val="24"/>
          <w:szCs w:val="24"/>
          <w:lang w:val="en-US" w:eastAsia="zh-CN"/>
        </w:rPr>
        <w:t>。</w:t>
      </w:r>
    </w:p>
    <w:p w14:paraId="38B6F4CC">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供应商应满足采购人在合同期内不间断用气的要求，不能以任何理由延误或断供，因此引起全部责任和连带责任由供应商负责，并且供应商应当对此有相应应急预案。</w:t>
      </w:r>
    </w:p>
    <w:p w14:paraId="4163850A">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供应商应协助采购人办理气瓶报废处理相关手续，由此产生的费用应已包含在报价中。</w:t>
      </w:r>
    </w:p>
    <w:p w14:paraId="3675BB2D">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如采购人提出需求，供应商应对采购人操作人员进行免费安全操作培训，每季度一次。</w:t>
      </w:r>
    </w:p>
    <w:p w14:paraId="716086C6">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能为采购人提供紧急技术支持，如需紧急维修，应在1小时内响应。如果没有执行，应赔偿采购人的所有费用。</w:t>
      </w:r>
    </w:p>
    <w:p w14:paraId="4FF5571B">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供应商提供的产品如出现质量问题、气瓶漏气等，供应商应在收到采购人通知后4小时或以内给予免费更换，否则，该批货物不给予支付货款。</w:t>
      </w:r>
    </w:p>
    <w:p w14:paraId="0424E13B">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供应商在</w:t>
      </w:r>
      <w:r>
        <w:rPr>
          <w:rFonts w:hint="eastAsia" w:ascii="仿宋" w:hAnsi="仿宋" w:eastAsia="仿宋" w:cs="仿宋"/>
          <w:b w:val="0"/>
          <w:bCs w:val="0"/>
          <w:color w:val="000000"/>
          <w:kern w:val="0"/>
          <w:sz w:val="24"/>
          <w:szCs w:val="24"/>
          <w:highlight w:val="green"/>
          <w:lang w:val="en-US" w:eastAsia="zh-CN"/>
        </w:rPr>
        <w:t>合同</w:t>
      </w:r>
      <w:r>
        <w:rPr>
          <w:rFonts w:hint="eastAsia" w:ascii="仿宋" w:hAnsi="仿宋" w:eastAsia="仿宋" w:cs="仿宋"/>
          <w:b w:val="0"/>
          <w:bCs w:val="0"/>
          <w:color w:val="000000"/>
          <w:kern w:val="0"/>
          <w:sz w:val="24"/>
          <w:szCs w:val="24"/>
          <w:lang w:val="en-US" w:eastAsia="zh-CN"/>
        </w:rPr>
        <w:t>期间应长期为采购人免费更换有必要的瓶头。</w:t>
      </w:r>
    </w:p>
    <w:p w14:paraId="7809DC2D">
      <w:pPr>
        <w:keepNext w:val="0"/>
        <w:keepLines w:val="0"/>
        <w:pageBreakBefore w:val="0"/>
        <w:widowControl/>
        <w:suppressLineNumbers w:val="0"/>
        <w:kinsoku/>
        <w:wordWrap/>
        <w:overflowPunct/>
        <w:topLinePunct w:val="0"/>
        <w:autoSpaceDE/>
        <w:autoSpaceDN/>
        <w:bidi w:val="0"/>
        <w:adjustRightInd w:val="0"/>
        <w:snapToGrid w:val="0"/>
        <w:spacing w:line="360" w:lineRule="exact"/>
        <w:ind w:firstLine="480" w:firstLineChars="200"/>
        <w:jc w:val="left"/>
        <w:textAlignment w:val="auto"/>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（五）其他</w:t>
      </w:r>
    </w:p>
    <w:p w14:paraId="41A59691">
      <w:pPr>
        <w:keepNext w:val="0"/>
        <w:keepLines w:val="0"/>
        <w:pageBreakBefore w:val="0"/>
        <w:widowControl/>
        <w:numPr>
          <w:ilvl w:val="0"/>
          <w:numId w:val="8"/>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当采购人使用科室因临床需要采购清单外特殊气体时，供应商有责任协助采购人联系、购买、运送该气体，以保证使用科室需要。</w:t>
      </w:r>
    </w:p>
    <w:p w14:paraId="6425DB50">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val="0"/>
          <w:bCs/>
          <w:color w:val="000000"/>
          <w:sz w:val="24"/>
          <w:szCs w:val="24"/>
          <w:highlight w:val="none"/>
        </w:rPr>
        <w:t>★</w:t>
      </w:r>
      <w:r>
        <w:rPr>
          <w:rFonts w:hint="eastAsia" w:ascii="仿宋" w:hAnsi="仿宋" w:eastAsia="仿宋" w:cs="仿宋"/>
          <w:b/>
          <w:bCs w:val="0"/>
          <w:color w:val="000000"/>
          <w:sz w:val="24"/>
          <w:szCs w:val="24"/>
          <w:highlight w:val="none"/>
          <w:lang w:val="en-US" w:eastAsia="zh-CN"/>
        </w:rPr>
        <w:t>四、验收要求</w:t>
      </w:r>
    </w:p>
    <w:p w14:paraId="3428B13E">
      <w:pPr>
        <w:pStyle w:val="21"/>
        <w:keepNext w:val="0"/>
        <w:keepLines w:val="0"/>
        <w:pageBreakBefore w:val="0"/>
        <w:widowControl w:val="0"/>
        <w:numPr>
          <w:ilvl w:val="0"/>
          <w:numId w:val="9"/>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验收由采购人、成交供应商及相关人员依国家有关标准、本项目比选文件、成交供应商的响应文件及合同要求进行。如发现所交付的货物有次品、损坏或其它不符合本合同规定之情形者，采购人应作现场记录，或由双方签署备忘录。此现场记录或备忘录可用作补充和更换损坏、缺失部件的有效证据。由此产生的有关费用由供应商承担。</w:t>
      </w:r>
    </w:p>
    <w:p w14:paraId="5589B38B">
      <w:pPr>
        <w:pStyle w:val="21"/>
        <w:keepNext w:val="0"/>
        <w:keepLines w:val="0"/>
        <w:pageBreakBefore w:val="0"/>
        <w:widowControl w:val="0"/>
        <w:numPr>
          <w:ilvl w:val="0"/>
          <w:numId w:val="9"/>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运送货品到采购人指定地点后，需有采购人相关人员参与验收，并签字确认为准。如因医用气体质量问题导致供气故障时，供应商应当负责免费对采购人的气站进行维护。同时采购人保留追诉因故障给采购人造成损失的法律责任。</w:t>
      </w:r>
    </w:p>
    <w:p w14:paraId="65C0B2A1">
      <w:pPr>
        <w:pStyle w:val="21"/>
        <w:keepNext w:val="0"/>
        <w:keepLines w:val="0"/>
        <w:pageBreakBefore w:val="0"/>
        <w:widowControl w:val="0"/>
        <w:numPr>
          <w:ilvl w:val="0"/>
          <w:numId w:val="9"/>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供应商须配合采购人所有验收手续，实际送货量以采购人收到的符合合同要求的医用气体统计量为准。</w:t>
      </w:r>
    </w:p>
    <w:p w14:paraId="59D4185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五、报价要求</w:t>
      </w:r>
    </w:p>
    <w:p w14:paraId="7148E47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本项目为综合单价包干按实结算项目：供应商报价应是比选文件所确定的采购范围内全部内容的价格表现。即包括但不限于货物的价款、运输费、装卸费（卸货至采购人指定地点）、保险费、技术服务、培训费、气瓶使用、气瓶保养、气瓶检测、售后服务、利润及税金等伴随货物产生的一切费用。</w:t>
      </w:r>
    </w:p>
    <w:p w14:paraId="40A13CE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2．供应商报价不能超过</w:t>
      </w:r>
      <w:r>
        <w:rPr>
          <w:rFonts w:hint="eastAsia" w:ascii="仿宋" w:hAnsi="仿宋" w:eastAsia="仿宋" w:cs="仿宋"/>
          <w:b w:val="0"/>
          <w:bCs/>
          <w:color w:val="000000"/>
          <w:sz w:val="24"/>
          <w:szCs w:val="24"/>
          <w:highlight w:val="green"/>
          <w:lang w:val="en-US" w:eastAsia="zh-CN"/>
        </w:rPr>
        <w:t>最高限价</w:t>
      </w:r>
      <w:r>
        <w:rPr>
          <w:rFonts w:hint="eastAsia" w:ascii="仿宋" w:hAnsi="仿宋" w:eastAsia="仿宋" w:cs="仿宋"/>
          <w:b w:val="0"/>
          <w:bCs/>
          <w:color w:val="000000"/>
          <w:sz w:val="24"/>
          <w:szCs w:val="24"/>
          <w:highlight w:val="none"/>
          <w:lang w:val="en-US" w:eastAsia="zh-CN"/>
        </w:rPr>
        <w:t>、单个产品单价限价，超过</w:t>
      </w:r>
      <w:r>
        <w:rPr>
          <w:rFonts w:hint="eastAsia" w:ascii="仿宋" w:hAnsi="仿宋" w:eastAsia="仿宋" w:cs="仿宋"/>
          <w:b w:val="0"/>
          <w:bCs/>
          <w:color w:val="000000"/>
          <w:sz w:val="24"/>
          <w:szCs w:val="24"/>
          <w:highlight w:val="green"/>
          <w:lang w:val="en-US" w:eastAsia="zh-CN"/>
        </w:rPr>
        <w:t>最高限价</w:t>
      </w:r>
      <w:r>
        <w:rPr>
          <w:rFonts w:hint="eastAsia" w:ascii="仿宋" w:hAnsi="仿宋" w:eastAsia="仿宋" w:cs="仿宋"/>
          <w:b w:val="0"/>
          <w:bCs/>
          <w:color w:val="000000"/>
          <w:sz w:val="24"/>
          <w:szCs w:val="24"/>
          <w:highlight w:val="none"/>
          <w:lang w:val="en-US" w:eastAsia="zh-CN"/>
        </w:rPr>
        <w:t>、单个产品单价限价的任何一项作无效响应处理。</w:t>
      </w:r>
    </w:p>
    <w:p w14:paraId="1BA94E6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3．供应商应在充分考虑可能发生的突发状况的基础上合理报价，除此之外采购方不再承担其他一切费用。</w:t>
      </w:r>
    </w:p>
    <w:p w14:paraId="4CAF4DD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4．最终结算时采购人根据成交综合单价及经验收合格的实际采购量进行结算，结算总价不得超过本项目合同总金额。</w:t>
      </w:r>
    </w:p>
    <w:p w14:paraId="35373C3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六、结算方式</w:t>
      </w:r>
    </w:p>
    <w:p w14:paraId="25EC8B4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验收合格的产品按月结算，每月结算款=每个月实际采购的数量*产品的单价，供应商编制月度结算清单汇总表，提供“对账单”由采购人确认，双方确认无误后，采购人自收到供应商开具的合法正确的发票并完成院内审核流程后的5个工作日内办理该批货物的付款手续。</w:t>
      </w:r>
    </w:p>
    <w:p w14:paraId="2AA0488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2、付款方式：采用转账形式。</w:t>
      </w:r>
    </w:p>
    <w:p w14:paraId="05B6B04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3、按合同支付款项前，供应商必须先向采购人提供与支付金额相符的有效发票，且收款方、出具发票方、合同供应商均必须与供应商名称一致。</w:t>
      </w:r>
    </w:p>
    <w:p w14:paraId="72F0240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4、供应商凭以下有效文件与采购人结算：</w:t>
      </w:r>
    </w:p>
    <w:p w14:paraId="6D8A069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（1）合同；</w:t>
      </w:r>
    </w:p>
    <w:p w14:paraId="5D9B86C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（2）供应商开具的正式发票；</w:t>
      </w:r>
    </w:p>
    <w:p w14:paraId="1E9C978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（3）签收凭证；</w:t>
      </w:r>
    </w:p>
    <w:p w14:paraId="0CD312D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（4）出入库单据；</w:t>
      </w:r>
    </w:p>
    <w:p w14:paraId="03938AB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本项目所列数量及预算金额为采购人参照同类型医院采购数量的参考值，采购的具体数量以采购人的实际采购为准。采购人不保证供应商在合同期限内可以获得的具体业务额，本包组服务所涉及的相关货物达到服务期三年或按实结算至合同金额时，本合同自动完结，以先到为准。</w:t>
      </w:r>
    </w:p>
    <w:p w14:paraId="0A1595A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七、违约责任</w:t>
      </w:r>
    </w:p>
    <w:p w14:paraId="5BEA81B2">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采购人有按时收货和支付货款的义务。在供应商未发生不履行或不适当履行合同义务的情况下，如采购人无正当理由拒收货物或拒不支付货款的，应按合同总金额5%的标准向供应商支付违约金。</w:t>
      </w:r>
    </w:p>
    <w:p w14:paraId="5B9A614C">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供应商交付的货物不符合合同规定的，采购人有权拒收，同时供应商向采购人支付合同总金额的5%的违约金，且采购人有权要求供应商继续交付货物直至符合要求。如供应商再次提交仍不符合合同规定的，采购人有权终止合同。</w:t>
      </w:r>
    </w:p>
    <w:p w14:paraId="703904DD">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供应商逾期交付货物的，从逾期之日起每日按本合同总金额1‰的标准向采购人支付违约金；供应商3次逾期交货物，采购人有权终止合同。</w:t>
      </w:r>
    </w:p>
    <w:p w14:paraId="611B2E06">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未经采购人书面同意，供应商不得擅自更换响应文件中指定品牌、规格、技术指标的货物。供应商无法供应响应文件中指定品牌、规格、技术指标的货物，提出书面申请要更换别的品牌、规格和技术指标的，双方应当协商解决。如果经采购人证实响应文件中指定的品牌、规格和技术指标的货物在市场上有充裕的货源，供应商应当供应响应文件中指定品牌、规格、技术指标的货物；如果响应文件中指定的品牌、规格和技术指标的货物在市场上没有充裕的货源，采购人可以选择同意供应商的更换申请或解除合同并要求供应商赔偿损失。</w:t>
      </w:r>
    </w:p>
    <w:p w14:paraId="3B29B7D0">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供应商提供的气瓶等应在年检合格有效期内并质量合格。如有超出有效期，采购人有权拒收并按300元/瓶扣罚，从当月应付货款中扣除，如果给采购人造成其他损失的，供应商应当承担相应的赔偿责任。</w:t>
      </w:r>
    </w:p>
    <w:p w14:paraId="386D3C39">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因采购人出现特殊情况需紧急供气，供应商应无条件在4小时以内将货物送达指定地点，如供应商故意推延致出现严重后果，采购人有权终止合同，并要求供应商承担相应责任。</w:t>
      </w:r>
    </w:p>
    <w:p w14:paraId="550403CC">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除本合同另有约定外，供应商有不履行或不适当履行本合同项下义务的其他情形的，采购人有权提出警告并要求期限整改。</w:t>
      </w:r>
    </w:p>
    <w:p w14:paraId="2A48D0C1">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80" w:firstLineChars="200"/>
        <w:textAlignment w:val="auto"/>
        <w:rPr>
          <w:color w:val="000000" w:themeColor="text1"/>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其它违约责任按合同其他条款约定及《中华人民共和国民法典》规定处理。</w:t>
      </w:r>
    </w:p>
    <w:p w14:paraId="0C98F0CA">
      <w:pPr>
        <w:pStyle w:val="28"/>
        <w:rPr>
          <w:rFonts w:hint="eastAsia"/>
          <w:color w:val="000000" w:themeColor="text1"/>
          <w:highlight w:val="none"/>
          <w14:textFill>
            <w14:solidFill>
              <w14:schemeClr w14:val="tx1"/>
            </w14:solidFill>
          </w14:textFill>
        </w:rPr>
      </w:pPr>
    </w:p>
    <w:p w14:paraId="0421F7AC">
      <w:pPr>
        <w:pStyle w:val="28"/>
        <w:rPr>
          <w:rFonts w:hint="eastAsia"/>
          <w:highlight w:val="none"/>
        </w:rPr>
      </w:pPr>
    </w:p>
    <w:p w14:paraId="6F324880">
      <w:pPr>
        <w:pStyle w:val="28"/>
        <w:rPr>
          <w:rFonts w:hint="eastAsia"/>
          <w:highlight w:val="none"/>
        </w:rPr>
      </w:pPr>
    </w:p>
    <w:p w14:paraId="12F94B9F">
      <w:pPr>
        <w:pStyle w:val="28"/>
        <w:rPr>
          <w:rFonts w:hint="eastAsia"/>
          <w:highlight w:val="none"/>
        </w:rPr>
      </w:pPr>
    </w:p>
    <w:p w14:paraId="55CC98D2">
      <w:pPr>
        <w:pStyle w:val="28"/>
        <w:rPr>
          <w:rFonts w:hint="eastAsia"/>
          <w:highlight w:val="none"/>
        </w:rPr>
      </w:pPr>
    </w:p>
    <w:p w14:paraId="71420278">
      <w:pPr>
        <w:pStyle w:val="28"/>
        <w:rPr>
          <w:rFonts w:hint="eastAsia"/>
          <w:highlight w:val="none"/>
        </w:rPr>
      </w:pPr>
    </w:p>
    <w:p w14:paraId="66ED71E1">
      <w:pPr>
        <w:pStyle w:val="28"/>
        <w:rPr>
          <w:rFonts w:hint="eastAsia"/>
          <w:highlight w:val="none"/>
        </w:rPr>
      </w:pPr>
    </w:p>
    <w:p w14:paraId="4A1A8A8F">
      <w:pPr>
        <w:pStyle w:val="28"/>
        <w:rPr>
          <w:rFonts w:hint="eastAsia"/>
          <w:highlight w:val="none"/>
        </w:rPr>
      </w:pPr>
    </w:p>
    <w:p w14:paraId="0A2B2772">
      <w:pPr>
        <w:pStyle w:val="28"/>
        <w:rPr>
          <w:rFonts w:hint="eastAsia"/>
          <w:highlight w:val="none"/>
        </w:rPr>
      </w:pPr>
    </w:p>
    <w:p w14:paraId="739D7AAE">
      <w:pPr>
        <w:pStyle w:val="28"/>
        <w:rPr>
          <w:rFonts w:hint="eastAsia"/>
          <w:highlight w:val="none"/>
        </w:rPr>
      </w:pPr>
    </w:p>
    <w:p w14:paraId="28116A06">
      <w:pPr>
        <w:pStyle w:val="28"/>
        <w:rPr>
          <w:rFonts w:hint="eastAsia"/>
          <w:highlight w:val="none"/>
        </w:rPr>
      </w:pPr>
    </w:p>
    <w:p w14:paraId="63864B38">
      <w:pPr>
        <w:rPr>
          <w:rFonts w:hint="eastAsia" w:ascii="微软雅黑" w:hAnsi="微软雅黑" w:eastAsia="微软雅黑" w:cs="微软雅黑"/>
          <w:color w:val="000000"/>
          <w:highlight w:val="none"/>
        </w:rPr>
      </w:pPr>
    </w:p>
    <w:p w14:paraId="7F963948">
      <w:pPr>
        <w:pStyle w:val="28"/>
        <w:rPr>
          <w:rFonts w:hint="eastAsia" w:ascii="微软雅黑" w:hAnsi="微软雅黑" w:eastAsia="微软雅黑" w:cs="微软雅黑"/>
          <w:color w:val="000000"/>
          <w:highlight w:val="none"/>
        </w:rPr>
      </w:pPr>
    </w:p>
    <w:p w14:paraId="49792BB9">
      <w:pPr>
        <w:pStyle w:val="28"/>
        <w:rPr>
          <w:rFonts w:hint="eastAsia" w:ascii="微软雅黑" w:hAnsi="微软雅黑" w:eastAsia="微软雅黑" w:cs="微软雅黑"/>
          <w:color w:val="000000"/>
          <w:highlight w:val="none"/>
        </w:rPr>
      </w:pPr>
    </w:p>
    <w:p w14:paraId="5AB8A4CC">
      <w:pPr>
        <w:pStyle w:val="28"/>
        <w:rPr>
          <w:rFonts w:hint="eastAsia" w:ascii="微软雅黑" w:hAnsi="微软雅黑" w:eastAsia="微软雅黑" w:cs="微软雅黑"/>
          <w:color w:val="000000"/>
          <w:highlight w:val="none"/>
        </w:rPr>
      </w:pPr>
    </w:p>
    <w:p w14:paraId="4FD234B7">
      <w:pPr>
        <w:pStyle w:val="28"/>
        <w:rPr>
          <w:rFonts w:hint="eastAsia" w:ascii="微软雅黑" w:hAnsi="微软雅黑" w:eastAsia="微软雅黑" w:cs="微软雅黑"/>
          <w:color w:val="000000"/>
          <w:highlight w:val="none"/>
        </w:rPr>
      </w:pPr>
    </w:p>
    <w:p w14:paraId="729C4DB0">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0677D44D">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4ECEAE8">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2776ABFC">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7742DF13">
      <w:pPr>
        <w:pStyle w:val="30"/>
        <w:rPr>
          <w:rFonts w:hint="eastAsia"/>
          <w:color w:val="000000"/>
          <w:highlight w:val="none"/>
        </w:rPr>
      </w:pPr>
    </w:p>
    <w:p w14:paraId="74A4FB6B">
      <w:pPr>
        <w:pStyle w:val="30"/>
        <w:rPr>
          <w:rFonts w:hint="eastAsia"/>
          <w:color w:val="000000"/>
          <w:highlight w:val="none"/>
        </w:rPr>
      </w:pPr>
    </w:p>
    <w:p w14:paraId="384B876F">
      <w:pPr>
        <w:pStyle w:val="30"/>
        <w:rPr>
          <w:rFonts w:hint="eastAsia"/>
          <w:color w:val="000000"/>
          <w:highlight w:val="none"/>
        </w:rPr>
      </w:pPr>
    </w:p>
    <w:p w14:paraId="61446C5E">
      <w:pPr>
        <w:pStyle w:val="30"/>
        <w:rPr>
          <w:rFonts w:hint="eastAsia"/>
          <w:color w:val="000000"/>
          <w:highlight w:val="none"/>
        </w:rPr>
      </w:pPr>
    </w:p>
    <w:p w14:paraId="4456BFBA">
      <w:pPr>
        <w:pStyle w:val="30"/>
        <w:rPr>
          <w:rFonts w:hint="eastAsia"/>
          <w:color w:val="000000"/>
          <w:highlight w:val="none"/>
        </w:rPr>
      </w:pPr>
    </w:p>
    <w:p w14:paraId="29BB1E0A">
      <w:pPr>
        <w:pStyle w:val="30"/>
        <w:rPr>
          <w:rFonts w:hint="eastAsia"/>
          <w:color w:val="000000"/>
          <w:highlight w:val="none"/>
        </w:rPr>
      </w:pPr>
    </w:p>
    <w:p w14:paraId="0A8EB128">
      <w:pPr>
        <w:pStyle w:val="30"/>
        <w:rPr>
          <w:rFonts w:hint="eastAsia"/>
          <w:color w:val="000000"/>
          <w:highlight w:val="none"/>
        </w:rPr>
      </w:pPr>
    </w:p>
    <w:p w14:paraId="548A848C">
      <w:pPr>
        <w:pStyle w:val="30"/>
        <w:rPr>
          <w:rFonts w:hint="eastAsia"/>
          <w:color w:val="000000"/>
          <w:highlight w:val="none"/>
        </w:rPr>
      </w:pPr>
    </w:p>
    <w:p w14:paraId="686443D2">
      <w:pPr>
        <w:pStyle w:val="30"/>
        <w:rPr>
          <w:rFonts w:hint="eastAsia"/>
          <w:color w:val="000000"/>
          <w:highlight w:val="none"/>
        </w:rPr>
      </w:pPr>
    </w:p>
    <w:p w14:paraId="23BE08FD">
      <w:pPr>
        <w:pStyle w:val="30"/>
        <w:rPr>
          <w:rFonts w:hint="eastAsia"/>
          <w:color w:val="000000"/>
          <w:highlight w:val="none"/>
        </w:rPr>
      </w:pPr>
    </w:p>
    <w:p w14:paraId="5280B117">
      <w:pPr>
        <w:pStyle w:val="30"/>
        <w:rPr>
          <w:rFonts w:hint="eastAsia"/>
          <w:color w:val="000000"/>
          <w:highlight w:val="none"/>
        </w:rPr>
      </w:pPr>
    </w:p>
    <w:p w14:paraId="094B0AB9">
      <w:pPr>
        <w:pStyle w:val="30"/>
        <w:rPr>
          <w:rFonts w:hint="eastAsia"/>
          <w:color w:val="000000"/>
          <w:highlight w:val="none"/>
        </w:rPr>
      </w:pPr>
    </w:p>
    <w:p w14:paraId="600E1AE6">
      <w:pPr>
        <w:pStyle w:val="30"/>
        <w:rPr>
          <w:rFonts w:hint="eastAsia"/>
          <w:color w:val="000000"/>
          <w:highlight w:val="none"/>
        </w:rPr>
      </w:pPr>
    </w:p>
    <w:p w14:paraId="2ED4D68F">
      <w:pPr>
        <w:pStyle w:val="30"/>
        <w:rPr>
          <w:rFonts w:hint="eastAsia"/>
          <w:color w:val="000000"/>
          <w:highlight w:val="none"/>
        </w:rPr>
      </w:pPr>
    </w:p>
    <w:p w14:paraId="1A4480A6">
      <w:pPr>
        <w:pStyle w:val="30"/>
        <w:rPr>
          <w:rFonts w:hint="eastAsia"/>
          <w:color w:val="000000"/>
          <w:highlight w:val="none"/>
        </w:rPr>
      </w:pPr>
    </w:p>
    <w:p w14:paraId="6EAA4EB3">
      <w:pPr>
        <w:pStyle w:val="30"/>
        <w:rPr>
          <w:rFonts w:hint="eastAsia"/>
          <w:color w:val="000000"/>
          <w:highlight w:val="none"/>
        </w:rPr>
      </w:pPr>
    </w:p>
    <w:p w14:paraId="4212E742">
      <w:pPr>
        <w:pStyle w:val="30"/>
        <w:rPr>
          <w:rFonts w:hint="eastAsia"/>
          <w:color w:val="000000"/>
          <w:highlight w:val="none"/>
        </w:rPr>
      </w:pPr>
    </w:p>
    <w:p w14:paraId="1F6A637C">
      <w:pPr>
        <w:pStyle w:val="30"/>
        <w:rPr>
          <w:rFonts w:hint="eastAsia"/>
          <w:color w:val="000000"/>
          <w:highlight w:val="none"/>
        </w:rPr>
      </w:pPr>
    </w:p>
    <w:p w14:paraId="7D35A370">
      <w:pPr>
        <w:pStyle w:val="30"/>
        <w:rPr>
          <w:rFonts w:hint="eastAsia"/>
          <w:color w:val="000000"/>
          <w:highlight w:val="none"/>
        </w:rPr>
      </w:pPr>
    </w:p>
    <w:p w14:paraId="36B0A351">
      <w:pPr>
        <w:pStyle w:val="30"/>
        <w:rPr>
          <w:rFonts w:hint="eastAsia"/>
          <w:color w:val="000000"/>
          <w:highlight w:val="none"/>
        </w:rPr>
      </w:pPr>
    </w:p>
    <w:p w14:paraId="6274A955">
      <w:pPr>
        <w:pStyle w:val="30"/>
        <w:rPr>
          <w:rFonts w:hint="eastAsia"/>
          <w:color w:val="000000"/>
          <w:highlight w:val="none"/>
        </w:rPr>
      </w:pPr>
    </w:p>
    <w:p w14:paraId="0425967D">
      <w:pPr>
        <w:pageBreakBefore w:val="0"/>
        <w:numPr>
          <w:ilvl w:val="0"/>
          <w:numId w:val="0"/>
        </w:numPr>
        <w:kinsoku/>
        <w:wordWrap/>
        <w:overflowPunct/>
        <w:topLinePunct w:val="0"/>
        <w:bidi w:val="0"/>
        <w:spacing w:line="360" w:lineRule="auto"/>
        <w:ind w:leftChars="200" w:right="0" w:rightChars="0"/>
        <w:jc w:val="center"/>
        <w:outlineLvl w:val="1"/>
        <w:rPr>
          <w:rFonts w:hint="eastAsia" w:ascii="华文中宋" w:hAnsi="华文中宋" w:eastAsia="华文中宋" w:cs="华文中宋"/>
          <w:b/>
          <w:bCs/>
          <w:color w:val="000000"/>
          <w:sz w:val="36"/>
          <w:szCs w:val="36"/>
          <w:highlight w:val="none"/>
        </w:rPr>
      </w:pPr>
      <w:bookmarkStart w:id="19" w:name="_Toc385940880"/>
    </w:p>
    <w:p w14:paraId="020FBFF8">
      <w:pPr>
        <w:pageBreakBefore w:val="0"/>
        <w:numPr>
          <w:ilvl w:val="0"/>
          <w:numId w:val="0"/>
        </w:numPr>
        <w:kinsoku/>
        <w:wordWrap/>
        <w:overflowPunct/>
        <w:topLinePunct w:val="0"/>
        <w:bidi w:val="0"/>
        <w:spacing w:line="360" w:lineRule="auto"/>
        <w:ind w:leftChars="200" w:right="0" w:rightChars="0"/>
        <w:jc w:val="center"/>
        <w:outlineLvl w:val="1"/>
        <w:rPr>
          <w:rFonts w:hint="eastAsia" w:ascii="华文中宋" w:hAnsi="华文中宋" w:eastAsia="华文中宋" w:cs="华文中宋"/>
          <w:b/>
          <w:bCs/>
          <w:color w:val="000000"/>
          <w:sz w:val="36"/>
          <w:szCs w:val="36"/>
          <w:highlight w:val="none"/>
        </w:rPr>
      </w:pPr>
    </w:p>
    <w:p w14:paraId="12881674">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r>
        <w:rPr>
          <w:rFonts w:hint="eastAsia" w:ascii="华文中宋" w:hAnsi="华文中宋" w:eastAsia="华文中宋" w:cs="华文中宋"/>
          <w:b/>
          <w:bCs/>
          <w:color w:val="000000"/>
          <w:sz w:val="36"/>
          <w:szCs w:val="36"/>
          <w:highlight w:val="none"/>
        </w:rPr>
        <w:t>响应须知</w:t>
      </w:r>
    </w:p>
    <w:bookmarkEnd w:id="19"/>
    <w:p w14:paraId="66F0AC6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57AE094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7BAFC6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0C21D2E8">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74ED7E9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2"/>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5A492D3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4CBCF88A">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15E697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default"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rPr>
              <w:t>收件人：中山大学孙逸仙纪念医院</w:t>
            </w:r>
            <w:r>
              <w:rPr>
                <w:rFonts w:hint="eastAsia" w:ascii="仿宋" w:hAnsi="仿宋" w:eastAsia="仿宋" w:cs="仿宋"/>
                <w:bCs/>
                <w:color w:val="000000"/>
                <w:szCs w:val="21"/>
                <w:highlight w:val="none"/>
                <w:lang w:val="en-US" w:eastAsia="zh-CN"/>
              </w:rPr>
              <w:t>深汕中心医院</w:t>
            </w:r>
          </w:p>
          <w:p w14:paraId="1357801C">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193F8F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5DF6B6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5E2A82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58B6C453">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01912C11">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52E5E715">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正本一份和副本伍份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7B505FE1">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4D4D6628">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3F355B12">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1C32AC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207B904E">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51A804C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default" w:ascii="宋体" w:hAnsi="宋体" w:eastAsia="宋体" w:cs="宋体"/>
          <w:color w:val="000000"/>
          <w:kern w:val="2"/>
          <w:sz w:val="24"/>
          <w:szCs w:val="24"/>
          <w:lang w:val="en-US" w:eastAsia="zh-CN" w:bidi="ar-SA"/>
        </w:rPr>
        <w:t>1．</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179FCC4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default" w:ascii="宋体" w:hAnsi="宋体" w:eastAsia="宋体" w:cs="宋体"/>
          <w:color w:val="000000"/>
          <w:kern w:val="2"/>
          <w:sz w:val="24"/>
          <w:szCs w:val="24"/>
          <w:lang w:val="en-US" w:eastAsia="zh-CN" w:bidi="ar-SA"/>
        </w:rPr>
        <w:t>2．</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576B485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default" w:ascii="宋体" w:hAnsi="宋体" w:eastAsia="宋体" w:cs="宋体"/>
          <w:color w:val="000000"/>
          <w:kern w:val="2"/>
          <w:sz w:val="24"/>
          <w:szCs w:val="24"/>
          <w:lang w:val="en-US" w:eastAsia="zh-CN" w:bidi="ar-SA"/>
        </w:rPr>
        <w:t>3．</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2E5BD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default" w:ascii="宋体" w:hAnsi="宋体" w:eastAsia="宋体" w:cs="宋体"/>
          <w:color w:val="000000"/>
          <w:kern w:val="2"/>
          <w:sz w:val="24"/>
          <w:szCs w:val="24"/>
          <w:lang w:val="en-US" w:eastAsia="zh-CN" w:bidi="ar-SA"/>
        </w:rPr>
        <w:t>4．</w:t>
      </w: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47E124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default" w:ascii="宋体" w:hAnsi="宋体" w:eastAsia="宋体" w:cs="宋体"/>
          <w:color w:val="000000"/>
          <w:kern w:val="2"/>
          <w:sz w:val="24"/>
          <w:szCs w:val="24"/>
          <w:lang w:val="en-US" w:eastAsia="zh-CN" w:bidi="ar-SA"/>
        </w:rPr>
        <w:t>5．</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5DF08BEF">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23BE40B1">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40B468B0">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5BE342BC">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0EDC76F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5E84A9D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5BD70D86">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7CABF40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14:paraId="6F0D087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222D470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2D83219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079B2F7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14:paraId="327C48C4">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1981906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14:paraId="3A51577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653D26CD">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5.资格审查或符合性审查不通过的均视为无效响应。无效响应不能进入商务、服务及价格评审。</w:t>
      </w:r>
    </w:p>
    <w:p w14:paraId="30DBA32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6.评审内容：评审委员会对通过资格审查和符合性审查的响应文件进行商务、服务和价格的评审。</w:t>
      </w:r>
    </w:p>
    <w:p w14:paraId="4A640C23">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2ABDDCE9">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26AE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728640A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5889698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4483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7DB43C1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10114EE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49B9282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3A0E11C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6440AFF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30D4314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3493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72D7B7E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14:paraId="3041FB5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14:paraId="3731261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0826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3052F90F">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14:paraId="68F9D2B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211C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324D3AC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14:paraId="4E231B2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1EC1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7A1BE9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14:paraId="15DAE00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1B16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E91384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14:paraId="0EE7072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1BFD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BDFF02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14:paraId="71A4551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14:paraId="7F68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A12EAE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14:paraId="0A49E8E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供应商具有交通运输部门颁发的《道路运输经营许可证》 (许可范围包含危险货物运输) (属于委托运营的，应提供双方的合作协议及受委托方在危险货物道路运输经营的资质证明文件)。</w:t>
            </w:r>
          </w:p>
        </w:tc>
      </w:tr>
      <w:tr w14:paraId="32DA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CF98F8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14:paraId="6274873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1）</w:t>
            </w:r>
            <w:r>
              <w:rPr>
                <w:rFonts w:hint="eastAsia" w:ascii="仿宋" w:hAnsi="仿宋" w:eastAsia="仿宋" w:cs="仿宋"/>
                <w:color w:val="000000"/>
                <w:sz w:val="20"/>
                <w:szCs w:val="20"/>
                <w:highlight w:val="none"/>
                <w:lang w:val="zh-CN"/>
              </w:rPr>
              <w:t>供应商如为所投医用氧产品的生产厂家，须具备如下条件：①供应商持有省级或以上食品药品监督管理部门颁发的《药品生产许可证》，证书中生产范围须包含医用氧；②供应商具有国家应急管理局颁发的《危险化学品经营许可证》；③供应商具有市场监督管理局颁发的《气瓶（移动式压力容器）充装许可证》。</w:t>
            </w:r>
          </w:p>
          <w:p w14:paraId="1C1DDB4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2）</w:t>
            </w:r>
            <w:r>
              <w:rPr>
                <w:rFonts w:hint="eastAsia" w:ascii="仿宋" w:hAnsi="仿宋" w:eastAsia="仿宋" w:cs="仿宋"/>
                <w:color w:val="000000"/>
                <w:sz w:val="20"/>
                <w:szCs w:val="20"/>
                <w:highlight w:val="none"/>
                <w:lang w:val="zh-CN"/>
              </w:rPr>
              <w:t>供应商如为所投医用氧产品的经销商的，所投医用氧产品的生产厂家及供应商须具备如下条件：①提供所投医用氧产品生产厂家的省级或以上食品药品监督管理部门颁发的《药品生产许可证》，证书中生产范围须包含医用氧：②供应商具有有效的《药品经营许可证》；③供应商具有国家应急管理局颁发的《危险化学品经营许可证》；④供应商具有市场监督管理局颁发的《气瓶（移动式压力容器）充装许可证》；⑤所投医用氧产品生产厂家与供应商之间的代理经销授权证明。</w:t>
            </w:r>
          </w:p>
        </w:tc>
      </w:tr>
    </w:tbl>
    <w:p w14:paraId="2321179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1639087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7B5E6D7B">
      <w:pPr>
        <w:pStyle w:val="19"/>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1E75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38CA774">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52DBB693">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4B4E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4667CB3">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14:paraId="7DA3AE7D">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14:paraId="67B24B8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548450B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75DE10A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3904B670">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产品</w:t>
            </w:r>
            <w:r>
              <w:rPr>
                <w:rFonts w:hint="eastAsia" w:ascii="仿宋" w:hAnsi="仿宋" w:eastAsia="仿宋" w:cs="仿宋"/>
                <w:sz w:val="20"/>
                <w:szCs w:val="20"/>
                <w:highlight w:val="none"/>
              </w:rPr>
              <w:t>质量的书面说明等相关证明材料的。</w:t>
            </w:r>
          </w:p>
          <w:p w14:paraId="17C96E8F">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331006E8">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575C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42DE0C3">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14:paraId="06F85C2D">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39FF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C698B0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14:paraId="14B01136">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28B8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B9509C7">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14:paraId="6DCB6192">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14:paraId="1B473535">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6999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38A7166">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14:paraId="0CF8CEF9">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5863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4A8DCBB">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14:paraId="7A8EF101">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5C55B1C3">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04D788DE">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00A014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087C6E26">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5633CBA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评分（20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0B056DD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评分（50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2B1A97E1">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498F3C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4C2616CD">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450B434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73432971">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50分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6F52CDD1">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031537DF">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7A2CB63F">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商务评审表（20分）</w:t>
      </w:r>
    </w:p>
    <w:tbl>
      <w:tblPr>
        <w:tblStyle w:val="22"/>
        <w:tblW w:w="9262" w:type="dxa"/>
        <w:jc w:val="center"/>
        <w:tblLayout w:type="fixed"/>
        <w:tblCellMar>
          <w:top w:w="0" w:type="dxa"/>
          <w:left w:w="108" w:type="dxa"/>
          <w:bottom w:w="0" w:type="dxa"/>
          <w:right w:w="108" w:type="dxa"/>
        </w:tblCellMar>
      </w:tblPr>
      <w:tblGrid>
        <w:gridCol w:w="2062"/>
        <w:gridCol w:w="677"/>
        <w:gridCol w:w="6523"/>
      </w:tblGrid>
      <w:tr w14:paraId="68411E94">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D2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79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06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12685D85">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28D517FF">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质量管理体系</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C0C6">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D72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green"/>
                <w:lang w:val="en-US" w:eastAsia="zh-CN"/>
              </w:rPr>
              <w:t>供应商</w:t>
            </w:r>
            <w:r>
              <w:rPr>
                <w:rFonts w:hint="eastAsia" w:ascii="仿宋" w:hAnsi="仿宋" w:eastAsia="仿宋" w:cs="仿宋"/>
                <w:sz w:val="21"/>
                <w:szCs w:val="21"/>
                <w:highlight w:val="none"/>
              </w:rPr>
              <w:t>具有：1.质量管理体系认证证书；2.环境管理体系认证证书；3.职业健康安全管理体系认证证书；每提供一项得1分，最高得3分，没有或不提供得0分。【注：须提供有效期内的证书复印件，加盖供应商公章，未提供不得分；若所提供的证书认证范围与本项目无关的，不得分】。</w:t>
            </w:r>
          </w:p>
        </w:tc>
      </w:tr>
      <w:tr w14:paraId="7413C493">
        <w:tblPrEx>
          <w:tblCellMar>
            <w:top w:w="0" w:type="dxa"/>
            <w:left w:w="108" w:type="dxa"/>
            <w:bottom w:w="0" w:type="dxa"/>
            <w:right w:w="108" w:type="dxa"/>
          </w:tblCellMar>
        </w:tblPrEx>
        <w:trPr>
          <w:trHeight w:val="752"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3FD8">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green"/>
                <w:lang w:val="en-US" w:eastAsia="zh-CN"/>
              </w:rPr>
              <w:t>供应商</w:t>
            </w:r>
            <w:r>
              <w:rPr>
                <w:rFonts w:hint="eastAsia" w:ascii="仿宋" w:hAnsi="仿宋" w:eastAsia="仿宋" w:cs="仿宋"/>
                <w:sz w:val="21"/>
                <w:szCs w:val="21"/>
                <w:highlight w:val="none"/>
                <w:lang w:val="en-US" w:eastAsia="zh-CN"/>
              </w:rPr>
              <w:t>自2020年以来的同类项目业绩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2500">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6</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367C">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CN"/>
              </w:rPr>
              <w:t>自2020年1月1日（以合同签订之日为准）以来，</w:t>
            </w:r>
            <w:r>
              <w:rPr>
                <w:rFonts w:hint="eastAsia" w:ascii="仿宋" w:hAnsi="仿宋" w:eastAsia="仿宋" w:cs="仿宋"/>
                <w:sz w:val="21"/>
                <w:szCs w:val="21"/>
                <w:highlight w:val="green"/>
                <w:lang w:val="en-US" w:eastAsia="zh-CN"/>
              </w:rPr>
              <w:t>供应商</w:t>
            </w:r>
            <w:r>
              <w:rPr>
                <w:rFonts w:hint="eastAsia" w:ascii="仿宋" w:hAnsi="仿宋" w:eastAsia="仿宋" w:cs="仿宋"/>
                <w:sz w:val="21"/>
                <w:szCs w:val="21"/>
                <w:highlight w:val="none"/>
                <w:lang w:val="en-US" w:eastAsia="zh-CN"/>
              </w:rPr>
              <w:t>具有同类业绩经验，每提供一项得2分，本项最高得6分。 注： 1.提供合同关键页（含签订合同双方的单位名称、合同项目名称、含签订合同双方的落款盖章、签订日期的关键页、）复印件并加盖</w:t>
            </w:r>
            <w:r>
              <w:rPr>
                <w:rFonts w:hint="eastAsia" w:ascii="仿宋" w:hAnsi="仿宋" w:eastAsia="仿宋" w:cs="仿宋"/>
                <w:sz w:val="21"/>
                <w:szCs w:val="21"/>
                <w:highlight w:val="green"/>
                <w:lang w:val="en-US" w:eastAsia="zh-CN"/>
              </w:rPr>
              <w:t>供应商</w:t>
            </w:r>
            <w:r>
              <w:rPr>
                <w:rFonts w:hint="eastAsia" w:ascii="仿宋" w:hAnsi="仿宋" w:eastAsia="仿宋" w:cs="仿宋"/>
                <w:sz w:val="21"/>
                <w:szCs w:val="21"/>
                <w:highlight w:val="none"/>
                <w:lang w:val="en-US" w:eastAsia="zh-CN"/>
              </w:rPr>
              <w:t xml:space="preserve">公章，不提供不得分。 </w:t>
            </w:r>
          </w:p>
        </w:tc>
      </w:tr>
      <w:tr w14:paraId="6D514E20">
        <w:tblPrEx>
          <w:tblCellMar>
            <w:top w:w="0" w:type="dxa"/>
            <w:left w:w="108" w:type="dxa"/>
            <w:bottom w:w="0" w:type="dxa"/>
            <w:right w:w="108" w:type="dxa"/>
          </w:tblCellMar>
        </w:tblPrEx>
        <w:trPr>
          <w:trHeight w:val="752"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B8CA">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满意度评价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CDF1">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6</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11B9">
            <w:pPr>
              <w:keepNext w:val="0"/>
              <w:keepLines w:val="0"/>
              <w:suppressLineNumbers w:val="0"/>
              <w:spacing w:before="0" w:beforeAutospacing="0" w:after="0" w:afterAutospacing="0" w:line="240" w:lineRule="auto"/>
              <w:ind w:left="0" w:right="0"/>
              <w:rPr>
                <w:rFonts w:hint="default"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rPr>
              <w:t>自2020年1月1日（以合同签订之日为准）以来，</w:t>
            </w:r>
            <w:r>
              <w:rPr>
                <w:rFonts w:hint="eastAsia" w:ascii="仿宋" w:hAnsi="仿宋" w:eastAsia="仿宋" w:cs="仿宋"/>
                <w:sz w:val="21"/>
                <w:szCs w:val="21"/>
                <w:highlight w:val="green"/>
                <w:lang w:val="en-US" w:eastAsia="zh-CN"/>
              </w:rPr>
              <w:t>供应商</w:t>
            </w:r>
            <w:r>
              <w:rPr>
                <w:rFonts w:hint="eastAsia" w:ascii="仿宋" w:hAnsi="仿宋" w:eastAsia="仿宋" w:cs="仿宋"/>
                <w:sz w:val="21"/>
                <w:szCs w:val="21"/>
                <w:highlight w:val="none"/>
              </w:rPr>
              <w:t>在上述有效的同类项目业绩中，每提供一份获得具有客户表述类似“满意”或“好评”或“合格”或打分制为85分（含）以上等评价的，得1分，最高得6分。注：1、</w:t>
            </w:r>
            <w:r>
              <w:rPr>
                <w:rFonts w:hint="eastAsia" w:ascii="仿宋" w:hAnsi="仿宋" w:eastAsia="仿宋" w:cs="仿宋"/>
                <w:sz w:val="21"/>
                <w:szCs w:val="21"/>
                <w:highlight w:val="green"/>
                <w:lang w:val="en-US" w:eastAsia="zh-CN"/>
              </w:rPr>
              <w:t>供应商</w:t>
            </w:r>
            <w:r>
              <w:rPr>
                <w:rFonts w:hint="eastAsia" w:ascii="仿宋" w:hAnsi="仿宋" w:eastAsia="仿宋" w:cs="仿宋"/>
                <w:sz w:val="21"/>
                <w:szCs w:val="21"/>
                <w:highlight w:val="none"/>
              </w:rPr>
              <w:t>在上述“同类项目业绩”评审中所提供的业绩证明，根据业绩证明提供合同甲方盖章的评价复印件并加盖</w:t>
            </w:r>
            <w:r>
              <w:rPr>
                <w:rFonts w:hint="eastAsia" w:ascii="仿宋" w:hAnsi="仿宋" w:eastAsia="仿宋" w:cs="仿宋"/>
                <w:sz w:val="21"/>
                <w:szCs w:val="21"/>
                <w:highlight w:val="green"/>
                <w:lang w:val="en-US" w:eastAsia="zh-CN"/>
              </w:rPr>
              <w:t>供应商</w:t>
            </w:r>
            <w:r>
              <w:rPr>
                <w:rFonts w:hint="eastAsia" w:ascii="仿宋" w:hAnsi="仿宋" w:eastAsia="仿宋" w:cs="仿宋"/>
                <w:sz w:val="21"/>
                <w:szCs w:val="21"/>
                <w:highlight w:val="none"/>
              </w:rPr>
              <w:t>公章。</w:t>
            </w:r>
          </w:p>
        </w:tc>
      </w:tr>
      <w:tr w14:paraId="6F9BA6D1">
        <w:tblPrEx>
          <w:tblCellMar>
            <w:top w:w="0" w:type="dxa"/>
            <w:left w:w="108" w:type="dxa"/>
            <w:bottom w:w="0" w:type="dxa"/>
            <w:right w:w="108" w:type="dxa"/>
          </w:tblCellMar>
        </w:tblPrEx>
        <w:trPr>
          <w:trHeight w:val="60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B35E">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green"/>
                <w:lang w:val="en-US" w:eastAsia="zh-CN"/>
              </w:rPr>
              <w:t>供应商</w:t>
            </w:r>
            <w:r>
              <w:rPr>
                <w:rFonts w:hint="eastAsia" w:ascii="仿宋" w:hAnsi="仿宋" w:eastAsia="仿宋" w:cs="仿宋"/>
                <w:color w:val="000000"/>
                <w:kern w:val="0"/>
                <w:sz w:val="21"/>
                <w:szCs w:val="21"/>
                <w:highlight w:val="none"/>
              </w:rPr>
              <w:t>配送车辆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C5F4">
            <w:pPr>
              <w:keepNext w:val="0"/>
              <w:keepLines w:val="0"/>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5</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556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根据各</w:t>
            </w:r>
            <w:r>
              <w:rPr>
                <w:rFonts w:hint="eastAsia" w:ascii="仿宋" w:hAnsi="仿宋" w:eastAsia="仿宋" w:cs="仿宋"/>
                <w:sz w:val="21"/>
                <w:szCs w:val="21"/>
                <w:highlight w:val="green"/>
                <w:lang w:val="en-US" w:eastAsia="zh-CN"/>
              </w:rPr>
              <w:t>供应商</w:t>
            </w:r>
            <w:r>
              <w:rPr>
                <w:rFonts w:hint="eastAsia" w:ascii="仿宋" w:hAnsi="仿宋" w:eastAsia="仿宋" w:cs="仿宋"/>
                <w:color w:val="000000"/>
                <w:kern w:val="0"/>
                <w:sz w:val="21"/>
                <w:szCs w:val="21"/>
                <w:highlight w:val="none"/>
              </w:rPr>
              <w:t>针对本项目配置的医用气体专用配送车辆进行评审：（1）针对本项目配置的医用气体专用配送车辆大于等于2辆的得5分； （2）针对本项目配置的医用气体专用配送车辆1辆的得3分；（3）针对本项目未配置医用气体专用配送车辆的得0分； 注：医用气体专用配送车辆提供相应的车辆图片和车辆行驶证【如委托运输的，需同时提供双方的合作协议（或合同）】作为评审依据，无提供不得分。</w:t>
            </w:r>
          </w:p>
        </w:tc>
      </w:tr>
    </w:tbl>
    <w:p w14:paraId="07469E12">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（3）技术评分：评审小组就各响应文件对技术评审内容的各项要求进行评分，评审的具体内容见《技术评审表》。</w:t>
      </w:r>
    </w:p>
    <w:p w14:paraId="4E68052B">
      <w:pPr>
        <w:keepNext w:val="0"/>
        <w:keepLines w:val="0"/>
        <w:widowControl w:val="0"/>
        <w:suppressLineNumbers w:val="0"/>
        <w:spacing w:before="0" w:beforeAutospacing="0" w:after="0" w:afterAutospacing="0"/>
        <w:ind w:left="0" w:right="0" w:firstLine="562"/>
        <w:jc w:val="center"/>
        <w:rPr>
          <w:rFonts w:hint="eastAsia"/>
          <w:lang w:val="en-US" w:eastAsia="zh-CN"/>
        </w:rPr>
      </w:pPr>
      <w:r>
        <w:rPr>
          <w:rFonts w:hint="eastAsia" w:ascii="仿宋" w:hAnsi="仿宋" w:eastAsia="仿宋" w:cs="仿宋"/>
          <w:b/>
          <w:bCs/>
          <w:color w:val="000000"/>
          <w:kern w:val="2"/>
          <w:sz w:val="28"/>
          <w:szCs w:val="28"/>
          <w:highlight w:val="none"/>
          <w:lang w:val="en-US" w:eastAsia="zh-CN"/>
        </w:rPr>
        <w:t>技术评审表（50分）</w:t>
      </w:r>
    </w:p>
    <w:tbl>
      <w:tblPr>
        <w:tblStyle w:val="22"/>
        <w:tblW w:w="9567" w:type="dxa"/>
        <w:jc w:val="center"/>
        <w:tblLayout w:type="autofit"/>
        <w:tblCellMar>
          <w:top w:w="0" w:type="dxa"/>
          <w:left w:w="108" w:type="dxa"/>
          <w:bottom w:w="0" w:type="dxa"/>
          <w:right w:w="108" w:type="dxa"/>
        </w:tblCellMar>
      </w:tblPr>
      <w:tblGrid>
        <w:gridCol w:w="1331"/>
        <w:gridCol w:w="769"/>
        <w:gridCol w:w="7467"/>
      </w:tblGrid>
      <w:tr w14:paraId="7E5C2AEF">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4D8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279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75A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2CAC9DFC">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06AAF">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93B49">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465D4">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14:paraId="26A23A63">
        <w:tblPrEx>
          <w:tblCellMar>
            <w:top w:w="0" w:type="dxa"/>
            <w:left w:w="108" w:type="dxa"/>
            <w:bottom w:w="0" w:type="dxa"/>
            <w:right w:w="108" w:type="dxa"/>
          </w:tblCellMar>
        </w:tblPrEx>
        <w:trPr>
          <w:trHeight w:val="312" w:hRule="atLeast"/>
          <w:jc w:val="center"/>
        </w:trPr>
        <w:tc>
          <w:tcPr>
            <w:tcW w:w="1331" w:type="dxa"/>
            <w:tcBorders>
              <w:top w:val="single" w:color="000000" w:sz="4" w:space="0"/>
              <w:left w:val="single" w:color="000000" w:sz="4" w:space="0"/>
              <w:right w:val="single" w:color="000000" w:sz="4" w:space="0"/>
            </w:tcBorders>
            <w:shd w:val="clear" w:color="auto" w:fill="auto"/>
            <w:vAlign w:val="center"/>
          </w:tcPr>
          <w:p w14:paraId="3811FE3B">
            <w:pPr>
              <w:keepNext w:val="0"/>
              <w:keepLines w:val="0"/>
              <w:suppressLineNumbers w:val="0"/>
              <w:spacing w:before="0" w:beforeAutospacing="0" w:after="0" w:afterAutospacing="0"/>
              <w:ind w:left="0" w:right="0"/>
              <w:jc w:val="center"/>
              <w:rPr>
                <w:rFonts w:hint="eastAsia" w:ascii="仿宋" w:hAnsi="仿宋" w:eastAsia="仿宋" w:cs="仿宋"/>
                <w:sz w:val="16"/>
                <w:szCs w:val="16"/>
                <w:vertAlign w:val="baseline"/>
                <w:lang w:val="en-US" w:eastAsia="zh-CN"/>
              </w:rPr>
            </w:pPr>
            <w:r>
              <w:rPr>
                <w:rFonts w:hint="eastAsia" w:ascii="仿宋" w:hAnsi="仿宋" w:eastAsia="仿宋" w:cs="仿宋"/>
                <w:sz w:val="21"/>
                <w:szCs w:val="21"/>
                <w:highlight w:val="none"/>
                <w:lang w:val="en-US" w:eastAsia="zh-CN"/>
              </w:rPr>
              <w:t>对用户需求书中服务条款的响应情况</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ECA8">
            <w:pPr>
              <w:keepNext w:val="0"/>
              <w:keepLines w:val="0"/>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15</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E0CF">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完全满足用户需求书中的服务条款，得15分。</w:t>
            </w:r>
          </w:p>
          <w:p w14:paraId="3BAC99ED">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有1项不满足用户需求书中的服务条款，得12分；</w:t>
            </w:r>
          </w:p>
          <w:p w14:paraId="00FC6FFA">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有2项不满足用户需求书中的服务条款，得9分；</w:t>
            </w:r>
          </w:p>
          <w:p w14:paraId="6C5E92E2">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有3项不满足用户需求书中的服务条款，得6分；</w:t>
            </w:r>
          </w:p>
          <w:p w14:paraId="0B18B869">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b w:val="0"/>
                <w:bCs w:val="0"/>
                <w:color w:val="000000"/>
                <w:kern w:val="0"/>
                <w:sz w:val="21"/>
                <w:szCs w:val="21"/>
              </w:rPr>
              <w:t>有4项及以上不满足用户需求书中的服务条款，得3分。</w:t>
            </w:r>
          </w:p>
        </w:tc>
      </w:tr>
      <w:tr w14:paraId="117E1786">
        <w:tblPrEx>
          <w:tblCellMar>
            <w:top w:w="0" w:type="dxa"/>
            <w:left w:w="108" w:type="dxa"/>
            <w:bottom w:w="0" w:type="dxa"/>
            <w:right w:w="108" w:type="dxa"/>
          </w:tblCellMar>
        </w:tblPrEx>
        <w:trPr>
          <w:trHeight w:val="281"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B1C3">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项目配送服务方案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FB93">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13</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8189">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根据</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的配送服务方案(内容包括：项目的管理、配送计划安排、货物的库存、配送人员分工安排及职责要求、配送相应措施说明)进行评审：</w:t>
            </w:r>
          </w:p>
          <w:p w14:paraId="32F8B36B">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val="en-US" w:eastAsia="zh-CN"/>
              </w:rPr>
              <w:t>1、</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能提供配送服务方案，内容完整包括项目的管理、配送计划安排、货物的库存、配送人员分工安排及职责要求、配送相应措施说明的内容，得6分；若没有提供方案，则不得分。</w:t>
            </w:r>
          </w:p>
          <w:p w14:paraId="181A46D2">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sz w:val="21"/>
                <w:szCs w:val="21"/>
                <w:highlight w:val="green"/>
                <w:lang w:val="en-US" w:eastAsia="zh-CN"/>
              </w:rPr>
              <w:t>2、（1）供应商</w:t>
            </w:r>
            <w:r>
              <w:rPr>
                <w:rFonts w:hint="eastAsia" w:ascii="仿宋" w:hAnsi="仿宋" w:eastAsia="仿宋" w:cs="仿宋"/>
                <w:b w:val="0"/>
                <w:bCs w:val="0"/>
                <w:color w:val="000000"/>
                <w:kern w:val="0"/>
                <w:sz w:val="21"/>
                <w:szCs w:val="21"/>
              </w:rPr>
              <w:t>提供的配送服务方案的整体内容明确且优于项目需求，服务措施有利于项目实施的得7分；</w:t>
            </w:r>
          </w:p>
          <w:p w14:paraId="49DF610E">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lang w:val="en-US" w:eastAsia="zh-CN"/>
              </w:rPr>
              <w:t>2</w:t>
            </w:r>
            <w:r>
              <w:rPr>
                <w:rFonts w:hint="eastAsia" w:ascii="仿宋" w:hAnsi="仿宋" w:eastAsia="仿宋" w:cs="仿宋"/>
                <w:b w:val="0"/>
                <w:bCs w:val="0"/>
                <w:color w:val="000000"/>
                <w:kern w:val="0"/>
                <w:sz w:val="21"/>
                <w:szCs w:val="21"/>
                <w:lang w:eastAsia="zh-CN"/>
              </w:rPr>
              <w:t>）</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提供的配送服务方案的整体内容清晰且满足项目需求，服务措施符合项目实施的得4分；</w:t>
            </w:r>
          </w:p>
          <w:p w14:paraId="27D0583C">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lang w:val="en-US" w:eastAsia="zh-CN"/>
              </w:rPr>
              <w:t>3</w:t>
            </w:r>
            <w:r>
              <w:rPr>
                <w:rFonts w:hint="eastAsia" w:ascii="仿宋" w:hAnsi="仿宋" w:eastAsia="仿宋" w:cs="仿宋"/>
                <w:b w:val="0"/>
                <w:bCs w:val="0"/>
                <w:color w:val="000000"/>
                <w:kern w:val="0"/>
                <w:sz w:val="21"/>
                <w:szCs w:val="21"/>
                <w:lang w:eastAsia="zh-CN"/>
              </w:rPr>
              <w:t>）</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提供的配送服务方案整体内容简单，但有部分内容满足项目的得2分；</w:t>
            </w:r>
          </w:p>
          <w:p w14:paraId="36136B73">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lang w:val="en-US" w:eastAsia="zh-CN"/>
              </w:rPr>
              <w:t>4</w:t>
            </w: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rPr>
              <w:t>其他情况或不响应，得0分。</w:t>
            </w:r>
          </w:p>
        </w:tc>
      </w:tr>
      <w:tr w14:paraId="56D0FCBE">
        <w:tblPrEx>
          <w:tblCellMar>
            <w:top w:w="0" w:type="dxa"/>
            <w:left w:w="108" w:type="dxa"/>
            <w:bottom w:w="0" w:type="dxa"/>
            <w:right w:w="108" w:type="dxa"/>
          </w:tblCellMar>
        </w:tblPrEx>
        <w:trPr>
          <w:trHeight w:val="281"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E951">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kern w:val="0"/>
                <w:sz w:val="21"/>
                <w:szCs w:val="21"/>
                <w:lang w:val="en-US"/>
              </w:rPr>
            </w:pPr>
            <w:r>
              <w:rPr>
                <w:rFonts w:hint="eastAsia" w:ascii="仿宋" w:hAnsi="仿宋" w:eastAsia="仿宋" w:cs="仿宋"/>
                <w:sz w:val="21"/>
                <w:szCs w:val="21"/>
                <w:highlight w:val="green"/>
                <w:lang w:val="en-US" w:eastAsia="zh-CN"/>
              </w:rPr>
              <w:t>供应商</w:t>
            </w:r>
            <w:r>
              <w:rPr>
                <w:rFonts w:hint="eastAsia" w:ascii="仿宋" w:hAnsi="仿宋" w:eastAsia="仿宋" w:cs="仿宋"/>
                <w:kern w:val="0"/>
                <w:sz w:val="21"/>
                <w:szCs w:val="21"/>
                <w:lang w:val="en-US" w:eastAsia="zh-CN"/>
              </w:rPr>
              <w:t>提供售后服务的内容</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4F5D">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12</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ED73">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根据</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 xml:space="preserve">针对本项目所提供的售后服务方案（内容包括：售后服务机构情况及便捷性、对采购人反馈的问题处理维护的响应情况、售后服务人员专业情况及安排）进行评审： </w:t>
            </w:r>
          </w:p>
          <w:p w14:paraId="7892C05F">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sz w:val="21"/>
                <w:szCs w:val="21"/>
                <w:highlight w:val="green"/>
                <w:lang w:val="en-US" w:eastAsia="zh-CN"/>
              </w:rPr>
              <w:t>1、供应商</w:t>
            </w:r>
            <w:r>
              <w:rPr>
                <w:rFonts w:hint="eastAsia" w:ascii="仿宋" w:hAnsi="仿宋" w:eastAsia="仿宋" w:cs="仿宋"/>
                <w:b w:val="0"/>
                <w:bCs w:val="0"/>
                <w:color w:val="000000"/>
                <w:kern w:val="0"/>
                <w:sz w:val="21"/>
                <w:szCs w:val="21"/>
              </w:rPr>
              <w:t>能提供售后服务方案，内容完整包括售后服务机构情况、对采购人反馈的问题处理维护的响应情况、售后服务人员专业情况及安排的内容，得5分；若没有提供方案，本小项及以下评分项均不得分。</w:t>
            </w:r>
          </w:p>
          <w:p w14:paraId="5A5178C3">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sz w:val="21"/>
                <w:szCs w:val="21"/>
                <w:highlight w:val="green"/>
                <w:lang w:val="en-US" w:eastAsia="zh-CN"/>
              </w:rPr>
              <w:t>2、（1）供应商</w:t>
            </w:r>
            <w:r>
              <w:rPr>
                <w:rFonts w:hint="eastAsia" w:ascii="仿宋" w:hAnsi="仿宋" w:eastAsia="仿宋" w:cs="仿宋"/>
                <w:b w:val="0"/>
                <w:bCs w:val="0"/>
                <w:color w:val="000000"/>
                <w:kern w:val="0"/>
                <w:sz w:val="21"/>
                <w:szCs w:val="21"/>
              </w:rPr>
              <w:t>提供的售后服务方案的整体内容明确且优于项目需求，服务措施有利于项目实施的，得7分；</w:t>
            </w:r>
          </w:p>
          <w:p w14:paraId="44982A91">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lang w:val="en-US" w:eastAsia="zh-CN"/>
              </w:rPr>
              <w:t>2</w:t>
            </w:r>
            <w:r>
              <w:rPr>
                <w:rFonts w:hint="eastAsia" w:ascii="仿宋" w:hAnsi="仿宋" w:eastAsia="仿宋" w:cs="仿宋"/>
                <w:b w:val="0"/>
                <w:bCs w:val="0"/>
                <w:color w:val="000000"/>
                <w:kern w:val="0"/>
                <w:sz w:val="21"/>
                <w:szCs w:val="21"/>
                <w:lang w:eastAsia="zh-CN"/>
              </w:rPr>
              <w:t>）</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提供的售后服务方案的整体内容清晰且满足项目需求，服务措施符合项目实施的，得4分；</w:t>
            </w:r>
          </w:p>
          <w:p w14:paraId="34647465">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sz w:val="21"/>
                <w:szCs w:val="21"/>
                <w:highlight w:val="green"/>
                <w:lang w:val="en-US" w:eastAsia="zh-CN"/>
              </w:rPr>
              <w:t>（3）供应商</w:t>
            </w:r>
            <w:r>
              <w:rPr>
                <w:rFonts w:hint="eastAsia" w:ascii="仿宋" w:hAnsi="仿宋" w:eastAsia="仿宋" w:cs="仿宋"/>
                <w:b w:val="0"/>
                <w:bCs w:val="0"/>
                <w:color w:val="000000"/>
                <w:kern w:val="0"/>
                <w:sz w:val="21"/>
                <w:szCs w:val="21"/>
              </w:rPr>
              <w:t>售后服务方案整体内容简单，但有部分内容满足项目需求的，得2分；</w:t>
            </w:r>
          </w:p>
          <w:p w14:paraId="21172AF6">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lang w:val="en-US" w:eastAsia="zh-CN"/>
              </w:rPr>
              <w:t>4</w:t>
            </w: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rPr>
              <w:t>其他情况或不响应，得0分。</w:t>
            </w:r>
          </w:p>
          <w:p w14:paraId="6C24DFEA">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p>
          <w:p w14:paraId="13087BBF">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bCs/>
                <w:kern w:val="0"/>
                <w:sz w:val="21"/>
                <w:szCs w:val="21"/>
              </w:rPr>
            </w:pPr>
            <w:r>
              <w:rPr>
                <w:rFonts w:hint="eastAsia" w:ascii="仿宋" w:hAnsi="仿宋" w:eastAsia="仿宋" w:cs="仿宋"/>
                <w:b w:val="0"/>
                <w:bCs w:val="0"/>
                <w:color w:val="000000"/>
                <w:kern w:val="0"/>
                <w:sz w:val="21"/>
                <w:szCs w:val="21"/>
              </w:rPr>
              <w:t>注：须同时提供售后服务机构的营业执照（或租赁合同或产权证明复印件）、服务人员的学历（或职称证明）复印件及售后服务相应文字描述并加盖</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公章作为评审依据，缺项漏项或不提供不得分。</w:t>
            </w:r>
          </w:p>
        </w:tc>
      </w:tr>
      <w:tr w14:paraId="30D90635">
        <w:tblPrEx>
          <w:tblCellMar>
            <w:top w:w="0" w:type="dxa"/>
            <w:left w:w="108" w:type="dxa"/>
            <w:bottom w:w="0" w:type="dxa"/>
            <w:right w:w="108" w:type="dxa"/>
          </w:tblCellMar>
        </w:tblPrEx>
        <w:trPr>
          <w:trHeight w:val="281"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1927">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kern w:val="0"/>
                <w:sz w:val="21"/>
                <w:szCs w:val="21"/>
              </w:rPr>
              <w:t>应急服务方案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6DA5">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5064">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根据</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提供应急方案(方案内容包括：（1）质量保证应急、售后应急、应急承诺、服务保障流程、紧急技术支持、启动执行方案、应急维修时间方案（2）突发公共卫生事件、应急方案执行原则（包含天气突变应急预案、车辆故障应急预案、道路紧急施工应急预案、道路堵塞应急预案、加固松动应急预案、货损货差应急预案等）、适用范围（3）应急电话、保障人员联系方式进行评审：</w:t>
            </w:r>
          </w:p>
          <w:p w14:paraId="1DCB4179">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b w:val="0"/>
                <w:bCs w:val="0"/>
                <w:color w:val="000000"/>
                <w:kern w:val="0"/>
                <w:sz w:val="21"/>
                <w:szCs w:val="21"/>
              </w:rPr>
            </w:pP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能提供应急方案，内容完整包括以上（1）~（3）项全部内容的，得6分；若没有提供方案或方案不完整的，本小项及以下评分项均不得分。</w:t>
            </w:r>
          </w:p>
          <w:p w14:paraId="06DDF8EE">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000000"/>
                <w:sz w:val="21"/>
                <w:szCs w:val="21"/>
                <w:highlight w:val="none"/>
              </w:rPr>
            </w:pPr>
            <w:r>
              <w:rPr>
                <w:rFonts w:hint="eastAsia" w:ascii="仿宋" w:hAnsi="仿宋" w:eastAsia="仿宋" w:cs="仿宋"/>
                <w:sz w:val="21"/>
                <w:szCs w:val="21"/>
                <w:highlight w:val="green"/>
                <w:lang w:val="en-US" w:eastAsia="zh-CN"/>
              </w:rPr>
              <w:t>1、供应商</w:t>
            </w:r>
            <w:r>
              <w:rPr>
                <w:rFonts w:hint="eastAsia" w:ascii="仿宋" w:hAnsi="仿宋" w:eastAsia="仿宋" w:cs="仿宋"/>
                <w:b w:val="0"/>
                <w:bCs w:val="0"/>
                <w:color w:val="000000"/>
                <w:kern w:val="0"/>
                <w:sz w:val="21"/>
                <w:szCs w:val="21"/>
              </w:rPr>
              <w:t>提供的应急方案内容优于采购需求的，同时提供具有保障项目实施的应急措施的得4分；</w:t>
            </w:r>
          </w:p>
          <w:p w14:paraId="0DA98BBE">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b w:val="0"/>
                <w:bCs w:val="0"/>
                <w:color w:val="000000"/>
                <w:kern w:val="0"/>
                <w:sz w:val="21"/>
                <w:szCs w:val="21"/>
                <w:lang w:eastAsia="zh-CN"/>
              </w:rPr>
            </w:pPr>
            <w:r>
              <w:rPr>
                <w:rFonts w:hint="eastAsia" w:ascii="仿宋" w:hAnsi="仿宋" w:eastAsia="仿宋" w:cs="仿宋"/>
                <w:sz w:val="21"/>
                <w:szCs w:val="21"/>
                <w:highlight w:val="green"/>
                <w:lang w:val="en-US" w:eastAsia="zh-CN"/>
              </w:rPr>
              <w:t>2、供应商</w:t>
            </w:r>
            <w:r>
              <w:rPr>
                <w:rFonts w:hint="eastAsia" w:ascii="仿宋" w:hAnsi="仿宋" w:eastAsia="仿宋" w:cs="仿宋"/>
                <w:b w:val="0"/>
                <w:bCs w:val="0"/>
                <w:color w:val="000000"/>
                <w:kern w:val="0"/>
                <w:sz w:val="21"/>
                <w:szCs w:val="21"/>
              </w:rPr>
              <w:t>提供的应急方案内容满足采购需求的，同时提供具有保障项目实施的应急措施的得2分</w:t>
            </w:r>
            <w:r>
              <w:rPr>
                <w:rFonts w:hint="eastAsia" w:ascii="仿宋" w:hAnsi="仿宋" w:eastAsia="仿宋" w:cs="仿宋"/>
                <w:b w:val="0"/>
                <w:bCs w:val="0"/>
                <w:color w:val="000000"/>
                <w:kern w:val="0"/>
                <w:sz w:val="21"/>
                <w:szCs w:val="21"/>
                <w:lang w:eastAsia="zh-CN"/>
              </w:rPr>
              <w:t>；</w:t>
            </w:r>
          </w:p>
          <w:p w14:paraId="0BEE3FB8">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b w:val="0"/>
                <w:bCs w:val="0"/>
                <w:color w:val="000000"/>
                <w:kern w:val="0"/>
                <w:sz w:val="21"/>
                <w:szCs w:val="21"/>
              </w:rPr>
            </w:pPr>
            <w:r>
              <w:rPr>
                <w:rFonts w:hint="eastAsia" w:ascii="仿宋" w:hAnsi="仿宋" w:eastAsia="仿宋" w:cs="仿宋"/>
                <w:sz w:val="21"/>
                <w:szCs w:val="21"/>
                <w:highlight w:val="green"/>
                <w:lang w:val="en-US" w:eastAsia="zh-CN"/>
              </w:rPr>
              <w:t>3、供应商</w:t>
            </w:r>
            <w:r>
              <w:rPr>
                <w:rFonts w:hint="eastAsia" w:ascii="仿宋" w:hAnsi="仿宋" w:eastAsia="仿宋" w:cs="仿宋"/>
                <w:b w:val="0"/>
                <w:bCs w:val="0"/>
                <w:color w:val="000000"/>
                <w:kern w:val="0"/>
                <w:sz w:val="21"/>
                <w:szCs w:val="21"/>
              </w:rPr>
              <w:t>提供的应急方案内容部分满足采购需求的，同时有提供简单的应急措施的得1分；</w:t>
            </w:r>
          </w:p>
          <w:p w14:paraId="2C8A0AB4">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color w:val="000000"/>
                <w:sz w:val="21"/>
                <w:szCs w:val="21"/>
                <w:highlight w:val="none"/>
              </w:rPr>
            </w:pPr>
            <w:r>
              <w:rPr>
                <w:rFonts w:hint="eastAsia" w:ascii="仿宋" w:hAnsi="仿宋" w:eastAsia="仿宋" w:cs="仿宋"/>
                <w:b w:val="0"/>
                <w:bCs w:val="0"/>
                <w:color w:val="000000"/>
                <w:kern w:val="0"/>
                <w:sz w:val="21"/>
                <w:szCs w:val="21"/>
              </w:rPr>
              <w:t>其他情况或不响应，得0分。</w:t>
            </w:r>
          </w:p>
        </w:tc>
      </w:tr>
    </w:tbl>
    <w:p w14:paraId="0550E180">
      <w:pPr>
        <w:pStyle w:val="30"/>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25C748F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635D39B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最低的价格为评分基准价，价格得分＝（评分基准价/响应总报价）*30，保留两位小数。</w:t>
      </w:r>
    </w:p>
    <w:p w14:paraId="45D0D37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77089C6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14:paraId="402A191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 xml:space="preserve"> ＋ M </w:t>
      </w:r>
    </w:p>
    <w:p w14:paraId="1299B79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06F2689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74FE84B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02C78E9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评审得分；</w:t>
      </w:r>
    </w:p>
    <w:p w14:paraId="48A93E8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2F819BB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05C9A17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516D25C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3D8725D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10FC9F1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3B0A42B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585503E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4348FC3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25CCD7E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3BB1CB8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0C6226E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507CA8B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31E27F1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049F25E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77983D1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09B5AA7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42E514A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4261E68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6BADBFD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715619A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2D4578A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081A7119">
      <w:pPr>
        <w:pStyle w:val="30"/>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5403D8E9">
      <w:pPr>
        <w:pStyle w:val="30"/>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608D9399">
      <w:pPr>
        <w:pStyle w:val="30"/>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3AA3A530">
      <w:pPr>
        <w:pStyle w:val="30"/>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271092A7">
      <w:pPr>
        <w:pStyle w:val="30"/>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19463454">
      <w:pPr>
        <w:pStyle w:val="30"/>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1163821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6BE194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0080462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质疑接收机构名称：中山大学孙逸仙纪念医院深汕中心医院纪检监察科、招投标与采购管理办公室</w:t>
      </w:r>
    </w:p>
    <w:p w14:paraId="18E0F39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质疑接收机构电话：0660-3863389、0660-3863496</w:t>
      </w:r>
    </w:p>
    <w:p w14:paraId="77CF23C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17010FC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4566B21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4A13751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03DC363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14:paraId="75013743">
      <w:pP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br w:type="page"/>
      </w:r>
    </w:p>
    <w:p w14:paraId="00CEFAD7">
      <w:pPr>
        <w:pStyle w:val="3"/>
        <w:pageBreakBefore w:val="0"/>
        <w:kinsoku/>
        <w:wordWrap/>
        <w:overflowPunct/>
        <w:topLinePunct w:val="0"/>
        <w:bidi w:val="0"/>
        <w:spacing w:line="360" w:lineRule="auto"/>
        <w:ind w:right="0" w:rightChars="0"/>
        <w:jc w:val="center"/>
        <w:rPr>
          <w:rFonts w:hint="eastAsia" w:ascii="仿宋" w:hAnsi="仿宋" w:eastAsia="仿宋" w:cs="仿宋"/>
          <w:b/>
          <w:bCs/>
          <w:color w:val="000000"/>
          <w:sz w:val="24"/>
          <w:szCs w:val="24"/>
          <w:highlight w:val="none"/>
          <w:shd w:val="clear" w:color="auto" w:fill="FFFFFF"/>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095BAECC">
      <w:pPr>
        <w:shd w:val="clear" w:color="auto" w:fill="FFFFFF"/>
        <w:spacing w:beforeAutospacing="1" w:after="145"/>
        <w:rPr>
          <w:rFonts w:hint="eastAsia" w:ascii="仿宋" w:hAnsi="仿宋" w:eastAsia="仿宋" w:cs="仿宋"/>
          <w:color w:val="000000"/>
          <w:sz w:val="21"/>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31FAC912">
      <w:pPr>
        <w:spacing w:beforeAutospacing="1"/>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14:paraId="53E2D963">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tbl>
      <w:tblPr>
        <w:tblStyle w:val="22"/>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47EF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15A2CF20">
            <w:pPr>
              <w:keepNext w:val="0"/>
              <w:keepLines w:val="0"/>
              <w:widowControl/>
              <w:suppressLineNumbers w:val="0"/>
              <w:spacing w:before="100" w:beforeAutospacing="1" w:after="0" w:afterAutospacing="0" w:line="360" w:lineRule="auto"/>
              <w:ind w:left="0" w:right="0"/>
              <w:jc w:val="center"/>
              <w:rPr>
                <w:rFonts w:hint="eastAsia" w:ascii="仿宋" w:hAnsi="仿宋" w:eastAsia="仿宋" w:cs="仿宋"/>
                <w:b/>
                <w:color w:val="000000"/>
                <w:sz w:val="48"/>
                <w:szCs w:val="48"/>
                <w:highlight w:val="none"/>
                <w:lang w:val="en-US" w:eastAsia="zh-CN"/>
              </w:rPr>
            </w:pPr>
            <w:r>
              <w:rPr>
                <w:rFonts w:hint="eastAsia" w:ascii="仿宋" w:hAnsi="仿宋" w:eastAsia="仿宋" w:cs="仿宋"/>
                <w:b/>
                <w:color w:val="000000"/>
                <w:sz w:val="48"/>
                <w:szCs w:val="48"/>
                <w:highlight w:val="none"/>
                <w:lang w:val="en-US" w:eastAsia="zh-CN"/>
              </w:rPr>
              <w:t>服务类</w:t>
            </w:r>
          </w:p>
          <w:p w14:paraId="496A5E4B">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01839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76A58AB9">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7C8F9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72DBCA18">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26BD8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318CE20B">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7F96547E">
      <w:pPr>
        <w:spacing w:beforeAutospacing="1" w:line="360" w:lineRule="auto"/>
        <w:rPr>
          <w:rFonts w:hint="eastAsia" w:ascii="仿宋" w:hAnsi="仿宋" w:eastAsia="仿宋" w:cs="仿宋"/>
          <w:b/>
          <w:color w:val="000000"/>
          <w:sz w:val="28"/>
          <w:szCs w:val="28"/>
          <w:highlight w:val="none"/>
        </w:rPr>
      </w:pPr>
    </w:p>
    <w:p w14:paraId="07284152">
      <w:pPr>
        <w:spacing w:beforeAutospacing="1" w:line="360" w:lineRule="auto"/>
        <w:rPr>
          <w:rFonts w:hint="eastAsia" w:ascii="仿宋" w:hAnsi="仿宋" w:eastAsia="仿宋" w:cs="仿宋"/>
          <w:b/>
          <w:color w:val="000000"/>
          <w:sz w:val="28"/>
          <w:szCs w:val="28"/>
          <w:highlight w:val="none"/>
        </w:rPr>
      </w:pPr>
    </w:p>
    <w:p w14:paraId="326413B4">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15A00920">
      <w:pPr>
        <w:rPr>
          <w:rFonts w:hint="eastAsia" w:ascii="仿宋" w:hAnsi="仿宋" w:eastAsia="仿宋" w:cs="仿宋"/>
          <w:b/>
          <w:color w:val="222222"/>
          <w:sz w:val="28"/>
          <w:szCs w:val="28"/>
          <w:highlight w:val="none"/>
        </w:rPr>
      </w:pPr>
      <w:r>
        <w:rPr>
          <w:rFonts w:hint="eastAsia" w:ascii="仿宋" w:hAnsi="仿宋" w:eastAsia="仿宋" w:cs="仿宋"/>
          <w:b/>
          <w:color w:val="222222"/>
          <w:sz w:val="28"/>
          <w:szCs w:val="28"/>
          <w:highlight w:val="none"/>
        </w:rPr>
        <w:br w:type="page"/>
      </w:r>
    </w:p>
    <w:p w14:paraId="3AD52586">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b/>
          <w:color w:val="222222"/>
          <w:sz w:val="28"/>
          <w:szCs w:val="28"/>
          <w:highlight w:val="none"/>
        </w:rPr>
      </w:pPr>
      <w:r>
        <w:rPr>
          <w:rFonts w:hint="eastAsia" w:ascii="仿宋" w:hAnsi="仿宋" w:eastAsia="仿宋" w:cs="仿宋"/>
          <w:b/>
          <w:color w:val="222222"/>
          <w:sz w:val="28"/>
          <w:szCs w:val="28"/>
          <w:highlight w:val="none"/>
        </w:rPr>
        <w:t>中山大学孙逸仙纪念医院深汕中心医院采购合同</w:t>
      </w:r>
    </w:p>
    <w:p w14:paraId="0AD2A8F7">
      <w:pPr>
        <w:pStyle w:val="8"/>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8"/>
          <w:szCs w:val="28"/>
          <w:highlight w:val="none"/>
          <w:lang w:val="en-US" w:eastAsia="zh-CN"/>
        </w:rPr>
      </w:pPr>
      <w:r>
        <w:rPr>
          <w:rFonts w:hint="eastAsia" w:ascii="仿宋" w:hAnsi="仿宋" w:eastAsia="仿宋" w:cs="仿宋"/>
          <w:b/>
          <w:color w:val="222222"/>
          <w:sz w:val="28"/>
          <w:szCs w:val="28"/>
          <w:highlight w:val="none"/>
          <w:lang w:eastAsia="zh-CN"/>
        </w:rPr>
        <w:t>（</w:t>
      </w:r>
      <w:r>
        <w:rPr>
          <w:rFonts w:hint="eastAsia" w:ascii="仿宋" w:hAnsi="仿宋" w:eastAsia="仿宋" w:cs="仿宋"/>
          <w:b/>
          <w:color w:val="222222"/>
          <w:sz w:val="28"/>
          <w:szCs w:val="28"/>
          <w:highlight w:val="none"/>
          <w:lang w:val="en-US" w:eastAsia="zh-CN"/>
        </w:rPr>
        <w:t>医用气体及气瓶配送服务）</w:t>
      </w:r>
    </w:p>
    <w:p w14:paraId="24B8B028">
      <w:pPr>
        <w:keepNext w:val="0"/>
        <w:keepLines w:val="0"/>
        <w:pageBreakBefore w:val="0"/>
        <w:kinsoku/>
        <w:wordWrap/>
        <w:overflowPunct/>
        <w:topLinePunct w:val="0"/>
        <w:autoSpaceDE/>
        <w:autoSpaceDN/>
        <w:bidi w:val="0"/>
        <w:spacing w:line="240" w:lineRule="auto"/>
        <w:jc w:val="both"/>
        <w:rPr>
          <w:rFonts w:hint="eastAsia" w:ascii="仿宋" w:hAnsi="仿宋" w:eastAsia="仿宋" w:cs="仿宋"/>
          <w:sz w:val="28"/>
          <w:szCs w:val="28"/>
          <w:highlight w:val="none"/>
        </w:rPr>
      </w:pPr>
      <w:r>
        <w:rPr>
          <w:rFonts w:hint="eastAsia" w:ascii="仿宋" w:hAnsi="仿宋" w:eastAsia="仿宋" w:cs="仿宋"/>
          <w:color w:val="222222"/>
          <w:sz w:val="28"/>
          <w:szCs w:val="28"/>
          <w:highlight w:val="none"/>
        </w:rPr>
        <w:t xml:space="preserve"> </w:t>
      </w:r>
    </w:p>
    <w:p w14:paraId="3A76207E">
      <w:pPr>
        <w:keepNext w:val="0"/>
        <w:keepLines w:val="0"/>
        <w:pageBreakBefore w:val="0"/>
        <w:kinsoku/>
        <w:wordWrap/>
        <w:overflowPunct/>
        <w:topLinePunct w:val="0"/>
        <w:autoSpaceDE/>
        <w:autoSpaceDN/>
        <w:bidi w:val="0"/>
        <w:spacing w:line="240" w:lineRule="auto"/>
        <w:jc w:val="both"/>
        <w:rPr>
          <w:rFonts w:hint="eastAsia" w:ascii="仿宋" w:hAnsi="仿宋" w:eastAsia="仿宋" w:cs="仿宋"/>
          <w:sz w:val="28"/>
          <w:szCs w:val="28"/>
          <w:highlight w:val="none"/>
        </w:rPr>
      </w:pPr>
      <w:r>
        <w:rPr>
          <w:rFonts w:hint="eastAsia" w:ascii="仿宋" w:hAnsi="仿宋" w:eastAsia="仿宋" w:cs="仿宋"/>
          <w:b/>
          <w:color w:val="222222"/>
          <w:sz w:val="28"/>
          <w:szCs w:val="28"/>
          <w:highlight w:val="none"/>
        </w:rPr>
        <w:t>甲方：中山大学孙逸仙纪念医院深汕中心医院</w:t>
      </w:r>
      <w:r>
        <w:rPr>
          <w:rFonts w:hint="eastAsia" w:ascii="仿宋" w:hAnsi="仿宋" w:eastAsia="仿宋" w:cs="仿宋"/>
          <w:sz w:val="28"/>
          <w:szCs w:val="28"/>
          <w:highlight w:val="none"/>
        </w:rPr>
        <w:br w:type="textWrapping"/>
      </w:r>
      <w:r>
        <w:rPr>
          <w:rFonts w:hint="eastAsia" w:ascii="仿宋" w:hAnsi="仿宋" w:eastAsia="仿宋" w:cs="仿宋"/>
          <w:b/>
          <w:color w:val="222222"/>
          <w:sz w:val="28"/>
          <w:szCs w:val="28"/>
          <w:highlight w:val="none"/>
        </w:rPr>
        <w:t>乙方：</w:t>
      </w:r>
    </w:p>
    <w:p w14:paraId="5552BE8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color w:val="222222"/>
          <w:sz w:val="28"/>
          <w:szCs w:val="28"/>
          <w:highlight w:val="none"/>
          <w:lang w:val="en-US" w:eastAsia="zh-CN"/>
        </w:rPr>
      </w:pPr>
      <w:r>
        <w:rPr>
          <w:rFonts w:hint="eastAsia" w:ascii="仿宋" w:hAnsi="仿宋" w:eastAsia="仿宋" w:cs="仿宋"/>
          <w:b w:val="0"/>
          <w:bCs/>
          <w:color w:val="222222"/>
          <w:sz w:val="28"/>
          <w:szCs w:val="28"/>
          <w:highlight w:val="none"/>
          <w:lang w:val="en-US" w:eastAsia="zh-CN"/>
        </w:rPr>
        <w:t>根据《中华人民共和国民法典》及委托采购结果和采购文件的要求，甲、乙双方经协商确定，甲方向乙方医用气体和气瓶配送服务，为明确双方责任和权利，特签订本合同，共同遵守。具体条款如下：</w:t>
      </w:r>
    </w:p>
    <w:p w14:paraId="18CD327D">
      <w:pPr>
        <w:keepNext w:val="0"/>
        <w:keepLines w:val="0"/>
        <w:pageBreakBefore w:val="0"/>
        <w:kinsoku/>
        <w:wordWrap/>
        <w:overflowPunct/>
        <w:topLinePunct w:val="0"/>
        <w:autoSpaceDE/>
        <w:autoSpaceDN/>
        <w:bidi w:val="0"/>
        <w:spacing w:line="240" w:lineRule="auto"/>
        <w:outlineLvl w:val="0"/>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一、合同标的</w:t>
      </w:r>
    </w:p>
    <w:p w14:paraId="57C4F0A1">
      <w:pPr>
        <w:keepNext w:val="0"/>
        <w:keepLines w:val="0"/>
        <w:pageBreakBefore w:val="0"/>
        <w:kinsoku/>
        <w:wordWrap/>
        <w:overflowPunct/>
        <w:topLinePunct w:val="0"/>
        <w:autoSpaceDE/>
        <w:autoSpaceDN/>
        <w:bidi w:val="0"/>
        <w:spacing w:line="240" w:lineRule="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1、乙方负责向甲方供应下表中所列产品及配送服务：</w:t>
      </w:r>
    </w:p>
    <w:tbl>
      <w:tblPr>
        <w:tblStyle w:val="22"/>
        <w:tblW w:w="4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1142"/>
        <w:gridCol w:w="2001"/>
      </w:tblGrid>
      <w:tr w14:paraId="4E92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14:paraId="3AA1FB73">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标的名称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2E1D9E6">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b/>
                <w:bCs/>
                <w:color w:val="000000"/>
                <w:kern w:val="2"/>
                <w:sz w:val="28"/>
                <w:szCs w:val="28"/>
                <w:highlight w:val="none"/>
                <w:lang w:val="en-US" w:eastAsia="zh-CN" w:bidi="ar-SA"/>
              </w:rPr>
            </w:pPr>
            <w:r>
              <w:rPr>
                <w:rFonts w:hint="eastAsia" w:ascii="仿宋" w:hAnsi="仿宋" w:eastAsia="仿宋" w:cs="仿宋"/>
                <w:b/>
                <w:bCs/>
                <w:color w:val="000000"/>
                <w:sz w:val="28"/>
                <w:szCs w:val="28"/>
                <w:highlight w:val="none"/>
              </w:rPr>
              <w:t>供货期限</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5A73900D">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b/>
                <w:bCs/>
                <w:color w:val="000000"/>
                <w:kern w:val="2"/>
                <w:sz w:val="28"/>
                <w:szCs w:val="28"/>
                <w:highlight w:val="none"/>
                <w:lang w:val="en-US" w:eastAsia="zh-CN" w:bidi="ar-SA"/>
              </w:rPr>
            </w:pPr>
            <w:r>
              <w:rPr>
                <w:rFonts w:hint="eastAsia" w:ascii="仿宋" w:hAnsi="仿宋" w:eastAsia="仿宋" w:cs="仿宋"/>
                <w:b/>
                <w:bCs/>
                <w:color w:val="000000"/>
                <w:sz w:val="28"/>
                <w:szCs w:val="28"/>
                <w:highlight w:val="none"/>
                <w:lang w:val="en-US" w:eastAsia="zh-CN"/>
              </w:rPr>
              <w:t>合同总价（元）</w:t>
            </w:r>
          </w:p>
        </w:tc>
      </w:tr>
      <w:tr w14:paraId="0C96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14:paraId="51D39631">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lef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医用气体及气瓶配送服务</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B6C5389">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3年</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7721241F">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color w:val="000000"/>
                <w:kern w:val="2"/>
                <w:sz w:val="28"/>
                <w:szCs w:val="28"/>
                <w:highlight w:val="none"/>
                <w:lang w:val="en-US" w:eastAsia="zh-CN" w:bidi="ar-SA"/>
              </w:rPr>
            </w:pPr>
          </w:p>
        </w:tc>
      </w:tr>
    </w:tbl>
    <w:p w14:paraId="6C33E8C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jc w:val="left"/>
        <w:textAlignment w:val="auto"/>
        <w:rPr>
          <w:rFonts w:hint="eastAsia" w:ascii="仿宋" w:hAnsi="仿宋" w:eastAsia="仿宋" w:cs="仿宋"/>
          <w:sz w:val="28"/>
          <w:szCs w:val="28"/>
          <w:lang w:val="en-US" w:eastAsia="zh-CN"/>
        </w:rPr>
      </w:pPr>
    </w:p>
    <w:p w14:paraId="4803739F">
      <w:pPr>
        <w:keepNext w:val="0"/>
        <w:keepLines w:val="0"/>
        <w:pageBreakBefore w:val="0"/>
        <w:numPr>
          <w:ilvl w:val="0"/>
          <w:numId w:val="16"/>
        </w:numPr>
        <w:kinsoku/>
        <w:wordWrap/>
        <w:overflowPunct/>
        <w:topLinePunct w:val="0"/>
        <w:autoSpaceDE/>
        <w:autoSpaceDN/>
        <w:bidi w:val="0"/>
        <w:spacing w:line="240" w:lineRule="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配送服务产品清单：</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1414"/>
        <w:gridCol w:w="2194"/>
        <w:gridCol w:w="1648"/>
        <w:gridCol w:w="988"/>
        <w:gridCol w:w="1236"/>
        <w:gridCol w:w="939"/>
        <w:gridCol w:w="1162"/>
      </w:tblGrid>
      <w:tr w14:paraId="5BBE5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798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序号</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6D7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品  名</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48A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纯度</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E91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规格</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BFE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计量单位</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3C6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预估数量</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271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单价（元）</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3BE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合计（元）</w:t>
            </w:r>
          </w:p>
        </w:tc>
      </w:tr>
      <w:tr w14:paraId="3660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25F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1</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DE4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医用氧气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9F9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≥99.5%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32F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E52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B24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600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783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BEE6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r>
      <w:tr w14:paraId="166A1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848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85A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医用氧气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4B1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≥99.5%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818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2-10升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862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3A5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12500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D19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DD0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r>
      <w:tr w14:paraId="7492D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E98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3</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55B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医用液氧</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306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≥99.5%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610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175升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FA5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罐</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4E0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21D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ABD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r>
      <w:tr w14:paraId="1C72A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460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4</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734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二氧化碳</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660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24B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9D1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10E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9C6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898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r>
      <w:tr w14:paraId="0B92A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671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5</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811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高纯二氧化碳</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61E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350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149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2C4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18</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B66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909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r>
      <w:tr w14:paraId="63FF6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2B1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6</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D95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普通氮气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C91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933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2AD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9A5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2E6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1F9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r>
      <w:tr w14:paraId="5D233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315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7</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B24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高纯氮气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F65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27D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702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09C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378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FEF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r>
      <w:tr w14:paraId="48B0B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4B7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8</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3AB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液氮</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474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7D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10升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5CF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73C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2B4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328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r>
      <w:tr w14:paraId="0CEFB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C96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9</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32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混合气体</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FEF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0.30%CO+0.29%CH</w:t>
            </w:r>
            <w:r>
              <w:rPr>
                <w:rStyle w:val="49"/>
                <w:rFonts w:hint="eastAsia" w:ascii="仿宋" w:hAnsi="仿宋" w:eastAsia="仿宋" w:cs="仿宋"/>
                <w:b/>
                <w:bCs/>
                <w:sz w:val="28"/>
                <w:szCs w:val="28"/>
                <w:highlight w:val="none"/>
                <w:lang w:val="en-US" w:eastAsia="zh-CN" w:bidi="ar"/>
              </w:rPr>
              <w:t>4</w:t>
            </w:r>
            <w:r>
              <w:rPr>
                <w:rStyle w:val="39"/>
                <w:rFonts w:hint="eastAsia" w:ascii="仿宋" w:hAnsi="仿宋" w:eastAsia="仿宋" w:cs="仿宋"/>
                <w:b/>
                <w:bCs/>
                <w:sz w:val="28"/>
                <w:szCs w:val="28"/>
                <w:highlight w:val="none"/>
                <w:lang w:val="en-US" w:eastAsia="zh-CN" w:bidi="ar"/>
              </w:rPr>
              <w:t>+0.30%C</w:t>
            </w:r>
            <w:r>
              <w:rPr>
                <w:rStyle w:val="49"/>
                <w:rFonts w:hint="eastAsia" w:ascii="仿宋" w:hAnsi="仿宋" w:eastAsia="仿宋" w:cs="仿宋"/>
                <w:b/>
                <w:bCs/>
                <w:sz w:val="28"/>
                <w:szCs w:val="28"/>
                <w:highlight w:val="none"/>
                <w:lang w:val="en-US" w:eastAsia="zh-CN" w:bidi="ar"/>
              </w:rPr>
              <w:t>2</w:t>
            </w:r>
            <w:r>
              <w:rPr>
                <w:rStyle w:val="39"/>
                <w:rFonts w:hint="eastAsia" w:ascii="仿宋" w:hAnsi="仿宋" w:eastAsia="仿宋" w:cs="仿宋"/>
                <w:b/>
                <w:bCs/>
                <w:sz w:val="28"/>
                <w:szCs w:val="28"/>
                <w:highlight w:val="none"/>
                <w:lang w:val="en-US" w:eastAsia="zh-CN" w:bidi="ar"/>
              </w:rPr>
              <w:t>H</w:t>
            </w:r>
            <w:r>
              <w:rPr>
                <w:rStyle w:val="49"/>
                <w:rFonts w:hint="eastAsia" w:ascii="仿宋" w:hAnsi="仿宋" w:eastAsia="仿宋" w:cs="仿宋"/>
                <w:b/>
                <w:bCs/>
                <w:sz w:val="28"/>
                <w:szCs w:val="28"/>
                <w:highlight w:val="none"/>
                <w:lang w:val="en-US" w:eastAsia="zh-CN" w:bidi="ar"/>
              </w:rPr>
              <w:t>2</w:t>
            </w:r>
            <w:r>
              <w:rPr>
                <w:rStyle w:val="39"/>
                <w:rFonts w:hint="eastAsia" w:ascii="仿宋" w:hAnsi="仿宋" w:eastAsia="仿宋" w:cs="仿宋"/>
                <w:b/>
                <w:bCs/>
                <w:sz w:val="28"/>
                <w:szCs w:val="28"/>
                <w:highlight w:val="none"/>
                <w:lang w:val="en-US" w:eastAsia="zh-CN" w:bidi="ar"/>
              </w:rPr>
              <w:t>+20.8%O</w:t>
            </w:r>
            <w:r>
              <w:rPr>
                <w:rStyle w:val="49"/>
                <w:rFonts w:hint="eastAsia" w:ascii="仿宋" w:hAnsi="仿宋" w:eastAsia="仿宋" w:cs="仿宋"/>
                <w:b/>
                <w:bCs/>
                <w:sz w:val="28"/>
                <w:szCs w:val="28"/>
                <w:highlight w:val="none"/>
                <w:lang w:val="en-US" w:eastAsia="zh-CN" w:bidi="ar"/>
              </w:rPr>
              <w:t>2</w:t>
            </w:r>
            <w:r>
              <w:rPr>
                <w:rStyle w:val="39"/>
                <w:rFonts w:hint="eastAsia" w:ascii="仿宋" w:hAnsi="仿宋" w:eastAsia="仿宋" w:cs="仿宋"/>
                <w:b/>
                <w:bCs/>
                <w:sz w:val="28"/>
                <w:szCs w:val="28"/>
                <w:highlight w:val="none"/>
                <w:lang w:val="en-US" w:eastAsia="zh-CN" w:bidi="ar"/>
              </w:rPr>
              <w:t>+N（bal）</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56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9C1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C8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42E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7BE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r>
      <w:tr w14:paraId="25057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9DE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5D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Style w:val="39"/>
                <w:rFonts w:hint="eastAsia" w:ascii="仿宋" w:hAnsi="仿宋" w:eastAsia="仿宋" w:cs="仿宋"/>
                <w:sz w:val="28"/>
                <w:szCs w:val="28"/>
                <w:highlight w:val="none"/>
                <w:lang w:val="en-US" w:eastAsia="zh-CN" w:bidi="ar"/>
              </w:rPr>
              <w:t>混合气体</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36B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Style w:val="39"/>
                <w:rFonts w:hint="eastAsia" w:ascii="仿宋" w:hAnsi="仿宋" w:eastAsia="仿宋" w:cs="仿宋"/>
                <w:sz w:val="28"/>
                <w:szCs w:val="28"/>
                <w:highlight w:val="none"/>
                <w:lang w:val="en-US" w:eastAsia="zh-CN" w:bidi="ar"/>
              </w:rPr>
              <w:t>0.3%CO+0.3CH</w:t>
            </w:r>
            <w:r>
              <w:rPr>
                <w:rStyle w:val="49"/>
                <w:rFonts w:hint="eastAsia" w:ascii="仿宋" w:hAnsi="仿宋" w:eastAsia="仿宋" w:cs="仿宋"/>
                <w:sz w:val="28"/>
                <w:szCs w:val="28"/>
                <w:highlight w:val="none"/>
                <w:lang w:val="en-US" w:eastAsia="zh-CN" w:bidi="ar"/>
              </w:rPr>
              <w:t>4</w:t>
            </w:r>
            <w:r>
              <w:rPr>
                <w:rStyle w:val="39"/>
                <w:rFonts w:hint="eastAsia" w:ascii="仿宋" w:hAnsi="仿宋" w:eastAsia="仿宋" w:cs="仿宋"/>
                <w:sz w:val="28"/>
                <w:szCs w:val="28"/>
                <w:highlight w:val="none"/>
                <w:lang w:val="en-US" w:eastAsia="zh-CN" w:bidi="ar"/>
              </w:rPr>
              <w:t>+21%O</w:t>
            </w:r>
            <w:r>
              <w:rPr>
                <w:rStyle w:val="49"/>
                <w:rFonts w:hint="eastAsia" w:ascii="仿宋" w:hAnsi="仿宋" w:eastAsia="仿宋" w:cs="仿宋"/>
                <w:sz w:val="28"/>
                <w:szCs w:val="28"/>
                <w:highlight w:val="none"/>
                <w:lang w:val="en-US" w:eastAsia="zh-CN" w:bidi="ar"/>
              </w:rPr>
              <w:t>2</w:t>
            </w:r>
            <w:r>
              <w:rPr>
                <w:rStyle w:val="39"/>
                <w:rFonts w:hint="eastAsia" w:ascii="仿宋" w:hAnsi="仿宋" w:eastAsia="仿宋" w:cs="仿宋"/>
                <w:sz w:val="28"/>
                <w:szCs w:val="28"/>
                <w:highlight w:val="none"/>
                <w:lang w:val="en-US" w:eastAsia="zh-CN" w:bidi="ar"/>
              </w:rPr>
              <w:t>+N</w:t>
            </w:r>
            <w:r>
              <w:rPr>
                <w:rStyle w:val="49"/>
                <w:rFonts w:hint="eastAsia" w:ascii="仿宋" w:hAnsi="仿宋" w:eastAsia="仿宋" w:cs="仿宋"/>
                <w:sz w:val="28"/>
                <w:szCs w:val="28"/>
                <w:highlight w:val="none"/>
                <w:lang w:val="en-US" w:eastAsia="zh-CN" w:bidi="ar"/>
              </w:rPr>
              <w:t>2</w:t>
            </w:r>
            <w:r>
              <w:rPr>
                <w:rStyle w:val="39"/>
                <w:rFonts w:hint="eastAsia" w:ascii="仿宋" w:hAnsi="仿宋" w:eastAsia="仿宋" w:cs="仿宋"/>
                <w:sz w:val="28"/>
                <w:szCs w:val="28"/>
                <w:highlight w:val="none"/>
                <w:lang w:val="en-US" w:eastAsia="zh-CN" w:bidi="ar"/>
              </w:rPr>
              <w:t>（bal）</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39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Style w:val="39"/>
                <w:rFonts w:hint="eastAsia" w:ascii="仿宋" w:hAnsi="仿宋" w:eastAsia="仿宋" w:cs="仿宋"/>
                <w:sz w:val="28"/>
                <w:szCs w:val="28"/>
                <w:highlight w:val="none"/>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4FA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Style w:val="39"/>
                <w:rFonts w:hint="eastAsia" w:ascii="仿宋" w:hAnsi="仿宋" w:eastAsia="仿宋" w:cs="仿宋"/>
                <w:sz w:val="28"/>
                <w:szCs w:val="28"/>
                <w:highlight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80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E59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970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63024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F11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11</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62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氦气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0B0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97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0.698L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3A7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DD9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F95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9A3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70923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D82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12</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04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氦气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5AD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1C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E50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EA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F75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938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131B7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0BE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13</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81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高纯氩气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F25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CE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5L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8FE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87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20F9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9DD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5D8F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90E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14</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4C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氩气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C11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9C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601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E9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12</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FF6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CE2D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0DB72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812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15</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CD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空气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4E5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67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10L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B8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5F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A06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748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0BB85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49D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16</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A5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空气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704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599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92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D26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531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106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0ABB3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A74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17</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C4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D57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2D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2L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BE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0C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EC4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7B9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2AC79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DF5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18</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73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BE8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8B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4L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CF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CA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A5A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A6B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0AE56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F15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19</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75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609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7F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6L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D2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9C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95C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99A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4CDC8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631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A7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E1D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7E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10L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CD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3C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3A3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8181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7121A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9CD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21</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0B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F2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D2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9D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27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700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D3A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15DC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A1A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22</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77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二氧化碳瓶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B4A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CE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4F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53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E296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42F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289E5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855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23</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1D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氮气瓶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5E1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EB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CD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F9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97D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E26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39B62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E77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24</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FE6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液氮瓶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8D3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67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10L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7F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00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675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E26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578C6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43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BA0C63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8"/>
                <w:szCs w:val="28"/>
                <w:highlight w:val="none"/>
                <w:u w:val="none"/>
                <w:lang w:val="en-US"/>
              </w:rPr>
            </w:pPr>
            <w:r>
              <w:rPr>
                <w:rFonts w:hint="eastAsia" w:ascii="仿宋" w:hAnsi="仿宋" w:eastAsia="仿宋" w:cs="仿宋"/>
                <w:i w:val="0"/>
                <w:iCs w:val="0"/>
                <w:color w:val="000000"/>
                <w:kern w:val="0"/>
                <w:sz w:val="28"/>
                <w:szCs w:val="28"/>
                <w:highlight w:val="none"/>
                <w:u w:val="none"/>
                <w:lang w:val="en-US" w:eastAsia="zh-CN" w:bidi="ar"/>
              </w:rPr>
              <w:t>合同总价</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7AA4B">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000000"/>
                <w:sz w:val="28"/>
                <w:szCs w:val="28"/>
                <w:highlight w:val="none"/>
                <w:u w:val="none"/>
              </w:rPr>
            </w:pPr>
          </w:p>
        </w:tc>
      </w:tr>
    </w:tbl>
    <w:p w14:paraId="5B0C1D0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jc w:val="left"/>
        <w:textAlignment w:val="auto"/>
        <w:rPr>
          <w:rFonts w:hint="eastAsia" w:ascii="仿宋" w:hAnsi="仿宋" w:eastAsia="仿宋" w:cs="仿宋"/>
          <w:sz w:val="28"/>
          <w:szCs w:val="28"/>
          <w:lang w:val="en-US" w:eastAsia="zh-CN"/>
        </w:rPr>
      </w:pPr>
    </w:p>
    <w:p w14:paraId="5D757ED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Chars="200"/>
        <w:jc w:val="left"/>
        <w:textAlignment w:val="auto"/>
        <w:rPr>
          <w:rFonts w:hint="eastAsia" w:ascii="仿宋" w:hAnsi="仿宋" w:eastAsia="仿宋" w:cs="仿宋"/>
          <w:sz w:val="28"/>
          <w:szCs w:val="28"/>
          <w:lang w:val="en-US" w:eastAsia="zh-CN"/>
        </w:rPr>
      </w:pPr>
    </w:p>
    <w:p w14:paraId="3B303737">
      <w:pPr>
        <w:keepNext w:val="0"/>
        <w:keepLines w:val="0"/>
        <w:pageBreakBefore w:val="0"/>
        <w:kinsoku/>
        <w:wordWrap/>
        <w:overflowPunct/>
        <w:topLinePunct w:val="0"/>
        <w:autoSpaceDE/>
        <w:autoSpaceDN/>
        <w:bidi w:val="0"/>
        <w:adjustRightInd w:val="0"/>
        <w:snapToGrid w:val="0"/>
        <w:spacing w:line="240" w:lineRule="auto"/>
        <w:outlineLvl w:val="0"/>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二、合同价格</w:t>
      </w:r>
    </w:p>
    <w:p w14:paraId="7BFD834B">
      <w:pPr>
        <w:keepNext w:val="0"/>
        <w:keepLines w:val="0"/>
        <w:pageBreakBefore w:val="0"/>
        <w:kinsoku/>
        <w:wordWrap/>
        <w:overflowPunct/>
        <w:topLinePunct w:val="0"/>
        <w:autoSpaceDE/>
        <w:autoSpaceDN/>
        <w:bidi w:val="0"/>
        <w:adjustRightInd w:val="0"/>
        <w:snapToGrid w:val="0"/>
        <w:spacing w:line="240" w:lineRule="auto"/>
        <w:ind w:left="425" w:leftChars="200" w:hanging="5" w:hangingChars="2"/>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结算时按甲方实际需求提供供货配送服务，以实际合格供应量分别乘以单价作为实际结算金额。</w:t>
      </w:r>
      <w:ins w:id="0" w:author="珍惜一切" w:date="2021-06-29T09:06:00Z">
        <w:r>
          <w:rPr>
            <w:rFonts w:hint="eastAsia" w:ascii="仿宋" w:hAnsi="仿宋" w:eastAsia="仿宋" w:cs="仿宋"/>
            <w:color w:val="auto"/>
            <w:kern w:val="0"/>
            <w:sz w:val="28"/>
            <w:szCs w:val="28"/>
            <w:highlight w:val="none"/>
            <w:lang w:val="en-US" w:eastAsia="zh-CN" w:bidi="ar-SA"/>
          </w:rPr>
          <w:t>合同金额到达</w:t>
        </w:r>
      </w:ins>
      <w:r>
        <w:rPr>
          <w:rFonts w:hint="eastAsia" w:ascii="仿宋" w:hAnsi="仿宋" w:eastAsia="仿宋" w:cs="仿宋"/>
          <w:color w:val="auto"/>
          <w:kern w:val="0"/>
          <w:sz w:val="28"/>
          <w:szCs w:val="28"/>
          <w:highlight w:val="none"/>
          <w:u w:val="single"/>
          <w:lang w:val="en-US" w:eastAsia="zh-CN" w:bidi="ar-SA"/>
        </w:rPr>
        <w:t xml:space="preserve">   </w:t>
      </w:r>
      <w:ins w:id="1" w:author="珍惜一切" w:date="2021-06-29T09:07:00Z">
        <w:r>
          <w:rPr>
            <w:rFonts w:hint="eastAsia" w:ascii="仿宋" w:hAnsi="仿宋" w:eastAsia="仿宋" w:cs="仿宋"/>
            <w:color w:val="auto"/>
            <w:kern w:val="0"/>
            <w:sz w:val="28"/>
            <w:szCs w:val="28"/>
            <w:highlight w:val="none"/>
            <w:lang w:val="en-US" w:eastAsia="zh-CN" w:bidi="ar-SA"/>
          </w:rPr>
          <w:t>元</w:t>
        </w:r>
      </w:ins>
      <w:r>
        <w:rPr>
          <w:rFonts w:hint="eastAsia" w:ascii="仿宋" w:hAnsi="仿宋" w:eastAsia="仿宋" w:cs="仿宋"/>
          <w:color w:val="auto"/>
          <w:kern w:val="0"/>
          <w:sz w:val="28"/>
          <w:szCs w:val="28"/>
          <w:highlight w:val="none"/>
          <w:lang w:val="en-US" w:eastAsia="zh-CN" w:bidi="ar-SA"/>
        </w:rPr>
        <w:t>或到服务期三年即视为</w:t>
      </w:r>
      <w:ins w:id="2" w:author="珍惜一切" w:date="2021-06-29T09:07:00Z">
        <w:r>
          <w:rPr>
            <w:rFonts w:hint="eastAsia" w:ascii="仿宋" w:hAnsi="仿宋" w:eastAsia="仿宋" w:cs="仿宋"/>
            <w:color w:val="auto"/>
            <w:kern w:val="0"/>
            <w:sz w:val="28"/>
            <w:szCs w:val="28"/>
            <w:highlight w:val="none"/>
            <w:lang w:val="en-US" w:eastAsia="zh-CN" w:bidi="ar-SA"/>
          </w:rPr>
          <w:t>合同终止</w:t>
        </w:r>
      </w:ins>
      <w:r>
        <w:rPr>
          <w:rFonts w:hint="eastAsia" w:ascii="仿宋" w:hAnsi="仿宋" w:eastAsia="仿宋" w:cs="仿宋"/>
          <w:color w:val="auto"/>
          <w:kern w:val="0"/>
          <w:sz w:val="28"/>
          <w:szCs w:val="28"/>
          <w:highlight w:val="none"/>
          <w:lang w:val="en-US" w:eastAsia="zh-CN" w:bidi="ar-SA"/>
        </w:rPr>
        <w:t>。</w:t>
      </w:r>
    </w:p>
    <w:p w14:paraId="17230DDD">
      <w:pPr>
        <w:keepNext w:val="0"/>
        <w:keepLines w:val="0"/>
        <w:pageBreakBefore w:val="0"/>
        <w:kinsoku/>
        <w:wordWrap/>
        <w:overflowPunct/>
        <w:topLinePunct w:val="0"/>
        <w:autoSpaceDE/>
        <w:autoSpaceDN/>
        <w:bidi w:val="0"/>
        <w:adjustRightInd w:val="0"/>
        <w:snapToGrid w:val="0"/>
        <w:spacing w:line="240" w:lineRule="auto"/>
        <w:outlineLvl w:val="0"/>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三、合同组成</w:t>
      </w:r>
    </w:p>
    <w:p w14:paraId="53A54C08">
      <w:pPr>
        <w:keepNext w:val="0"/>
        <w:keepLines w:val="0"/>
        <w:pageBreakBefore w:val="0"/>
        <w:kinsoku/>
        <w:wordWrap/>
        <w:overflowPunct/>
        <w:topLinePunct w:val="0"/>
        <w:autoSpaceDE/>
        <w:autoSpaceDN/>
        <w:bidi w:val="0"/>
        <w:adjustRightInd w:val="0"/>
        <w:snapToGrid w:val="0"/>
        <w:spacing w:line="240" w:lineRule="auto"/>
        <w:ind w:left="420"/>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详细价格、技术说明及其它有关合同设备的特定信息由合同附件说明。所有附件及本项目的采购文件、响应文件、会议纪要、协议、承诺书等均为本合同不可分割之一部分。</w:t>
      </w:r>
    </w:p>
    <w:p w14:paraId="193F762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562" w:firstLineChars="200"/>
        <w:textAlignment w:val="auto"/>
        <w:rPr>
          <w:rFonts w:hint="eastAsia"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四、服务要求</w:t>
      </w:r>
    </w:p>
    <w:p w14:paraId="51FE5ED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（一）交货要求</w:t>
      </w:r>
    </w:p>
    <w:p w14:paraId="08E1458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1、所有货物需根据甲方的需求分批次交货，具体种类及交货时间由甲方通知乙方。</w:t>
      </w:r>
    </w:p>
    <w:p w14:paraId="44F0BA2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2、交货时间：乙方接到甲方订单需求后，24小时内将甲方所需的医用气体送达到指定地点，如遇紧急情况要求4小时内送达。</w:t>
      </w:r>
    </w:p>
    <w:p w14:paraId="5E65D22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3、交货地点：甲方指定地点。</w:t>
      </w:r>
    </w:p>
    <w:p w14:paraId="196C2BC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（二）包装和运输要求</w:t>
      </w:r>
    </w:p>
    <w:p w14:paraId="4C71FEC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4、乙方应采取相应措施对货物进行包装、确保货物在正常作业和装卸条件下安全无损地运输到达甲方指定地点。如乙方所送货物存在分量不足、瓶身残旧污损、瓶身检测过期等不符合甲方验收标准的现象，甲方有权要求乙方退货，及时更换新产品送达医院。</w:t>
      </w:r>
    </w:p>
    <w:p w14:paraId="6010AB7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（三）配送要求</w:t>
      </w:r>
    </w:p>
    <w:p w14:paraId="7730885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5、为保证本项目安全执行，乙方或委托运营公司每次送货需配备至少1名配送人员。</w:t>
      </w:r>
    </w:p>
    <w:p w14:paraId="290907B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6、医用氧气产品的存储、运送、使用有相关危险性，乙方有义务负责警示并保护其员工在储存、运送及使用产品过程免受此种危险。</w:t>
      </w:r>
    </w:p>
    <w:p w14:paraId="3EF11B9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7、乙方服务人员应遵守甲方单位的相关管理规定。</w:t>
      </w:r>
    </w:p>
    <w:p w14:paraId="37FD7D1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8、乙方有24小时订货途径，并提供详细订货方式说明，甲方可对订单配送状态实时跟踪。</w:t>
      </w:r>
    </w:p>
    <w:p w14:paraId="1D20C30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（四）售后要求</w:t>
      </w:r>
    </w:p>
    <w:p w14:paraId="05EDEE5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9、乙方提供的产品质量保证期为自产品验收通过之日起不得少于1年。</w:t>
      </w:r>
    </w:p>
    <w:p w14:paraId="3BD1AD0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10、乙方在合同履行期间，向甲方的操作人员提供相关医用气体用具安全使用等方面的技术指导，由此产生的一切费用由乙方承担。同时能为甲方提供紧急技术支持，如遇甲方需要紧急维修的，乙方应在1小时内响应。</w:t>
      </w:r>
    </w:p>
    <w:p w14:paraId="125917F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11、乙方提供的产品如出现气瓶漏气等质量问题，乙方应在收到甲方通知后4小时内给予免费更换，否则该批货物不给予支付货款，由此产生的费用由乙方自行承担。</w:t>
      </w:r>
    </w:p>
    <w:p w14:paraId="73A4D11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12、乙方应满足甲方在合同期内不间断用气的要求，不能以任何理由延误或断供，因此引起全部责任和连带责任由乙方负责，并且乙方应当对此有相应应急预案。</w:t>
      </w:r>
    </w:p>
    <w:p w14:paraId="516A2E7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13、乙方应协助甲方办理气瓶报废处理相关手续，由此产生的费用应已包含在报价中。</w:t>
      </w:r>
    </w:p>
    <w:p w14:paraId="1411330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14、如甲方提出需求，乙方应对甲方操作人员进行免费安全操作培训，每季度一次。</w:t>
      </w:r>
    </w:p>
    <w:p w14:paraId="13ADEC7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15、能为甲方提供紧急技术支持，如需紧急维修，应在1小时内响应。如果没有执行，应赔偿甲方的所有费用。</w:t>
      </w:r>
    </w:p>
    <w:p w14:paraId="4F2AF4A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16、乙方提供的产品如出现质量问题、气瓶漏气等，乙方应在收到甲方通知后4小时或以内给予免费更换，否则，该批货物不给予支付货款。</w:t>
      </w:r>
    </w:p>
    <w:p w14:paraId="4AAB41B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17、乙方在协议期间应长期为甲方免费更换有必要的瓶头。</w:t>
      </w:r>
    </w:p>
    <w:p w14:paraId="4569999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（五）其他</w:t>
      </w:r>
    </w:p>
    <w:p w14:paraId="3F0C97E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18、当甲方使用科室因临床需要采购清单外特殊气体时，乙方有责任协助甲方联系、购买、运送该气体，以保证使用科室需要。</w:t>
      </w:r>
    </w:p>
    <w:p w14:paraId="796B2AE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五、验收要求</w:t>
      </w:r>
    </w:p>
    <w:p w14:paraId="0F4C7E4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验收由甲方、乙方及相关人员依国家有关标准、本项目比选文件、乙方的响应文件及合同要求进行。如发现所交付的货物有次品、损坏或其它不符合本合同规定之情形者，甲方应作现场记录，或由双方签署备忘录。此现场记录或备忘录可用作补充和更换损坏、缺失部件的有效证据。由此产生的有关费用由乙方承担。</w:t>
      </w:r>
    </w:p>
    <w:p w14:paraId="2F70713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乙方运送货品到甲方指定地点后，需有甲方相关人员参与验收，并签字确认为准。如因医用气体质量问题导致供气故障时，乙方应当负责免费对甲方的气站进行维护。同时甲方保留追诉因故障给甲方造成损失的法律责任。</w:t>
      </w:r>
    </w:p>
    <w:p w14:paraId="1E8F9FB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3、乙方须配合甲方所有验收手续，实际送货量以甲方收到的符合合同要求的医用气体统计量为准。</w:t>
      </w:r>
    </w:p>
    <w:p w14:paraId="28A52B0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六、报价要求</w:t>
      </w:r>
    </w:p>
    <w:p w14:paraId="7CB46BD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本项目为综合单价包干按实结算项目：乙方报价应是比选文件所确定的采购范围内全部内容的价格表现。即包括但不限于货物的价款、运输费、装卸费（卸货至甲方指定地点）、保险费、技术服务、培训费、气瓶使用、气瓶保养、气瓶检测、售后服务、利润及税金等伴随货物产生的一切费用。</w:t>
      </w:r>
    </w:p>
    <w:p w14:paraId="7DD2615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2．乙方报价不能超过总预算、单个产品单价限价，超过总预算、单个产品单价限价的任何一项作无效响应处理。</w:t>
      </w:r>
    </w:p>
    <w:p w14:paraId="2538352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3．乙方应在充分考虑可能发生的突发状况的基础上合理报价，除此之外采购方不再承担其他一切费用。</w:t>
      </w:r>
    </w:p>
    <w:p w14:paraId="16D0C1E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4．最终结算时甲方根据成交综合单价及经验收合格的实际采购量进行结算，结算总价不得超过本项目合同总金额。</w:t>
      </w:r>
    </w:p>
    <w:p w14:paraId="34E2DC8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七、结算方式</w:t>
      </w:r>
    </w:p>
    <w:p w14:paraId="3BCB85A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验收合格的产品按月结算，每月结算款=每个月实际采购的数量*产品的单价，乙方编制月度结算清单汇总表，提供“对账单”由甲方确认，双方确认无误后，甲方自收到乙方开具的合法正确的发票并完成院内审核流程后的5个工作日内办理该批货物的付款手续。</w:t>
      </w:r>
    </w:p>
    <w:p w14:paraId="05A4B03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2、付款方式：采用转账形式。</w:t>
      </w:r>
    </w:p>
    <w:p w14:paraId="753171D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3、按合同支付款项前，乙方必须先向甲方提供与支付金额相符的有效发票，且收款方、出具发票方、合同乙方均必须与乙方名称一致。</w:t>
      </w:r>
    </w:p>
    <w:p w14:paraId="0EF85A9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4、乙方凭以下有效文件与甲方结算：</w:t>
      </w:r>
    </w:p>
    <w:p w14:paraId="326CC2F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（1）合同；</w:t>
      </w:r>
    </w:p>
    <w:p w14:paraId="4DB6D95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（2）乙方开具的正式发票；</w:t>
      </w:r>
    </w:p>
    <w:p w14:paraId="382C113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（3）签收凭证；</w:t>
      </w:r>
    </w:p>
    <w:p w14:paraId="43DA590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（4）出入库单据；</w:t>
      </w:r>
    </w:p>
    <w:p w14:paraId="1A2CDFF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5、本项目所列数量及预算金额为甲方参照同类型医院采购数量的参考值，采购的具体数量以甲方的实际采购为准。甲方不保证乙方在合同期限内可以获得的具体业务额，本包组服务所涉及的相关货物达到服务期三年或按实结算至合同金额时，本合同自动完结，以先到为准。</w:t>
      </w:r>
    </w:p>
    <w:p w14:paraId="5079143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八、不可抗力</w:t>
      </w:r>
    </w:p>
    <w:p w14:paraId="2C9681A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 不可抗力指战争、严重火灾、洪水、台风、地震等或其它双方认定的不可抗力事件。</w:t>
      </w:r>
    </w:p>
    <w:p w14:paraId="662A12B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2、签约双方中任何一方由于不可抗力影响合同执行时，发生不可抗力一方应尽快将事故通知另一方。在此情况下，乙方仍然有责任采取必要的措施加速供货，双方应通过友好协商忙解决本合同的执行问题。</w:t>
      </w:r>
    </w:p>
    <w:p w14:paraId="1688CCB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 任何一方由于不可抗力的原因不能履行合同时，应在不可抗力发生后3天内向对方通报不能履行或不能完全履行的理由，在取得不可抗力发生地市级以上政府相关部门证明以后，允许延期履行、部分履行或者不履行合同，并根据情况可部分或全部免于承担违约责任。不可抗力系指不可预见，不可避免，不可克服的客观事件，包括自然灾害、瘟疫、爆炸、战争、骚乱、罢工、政府禁止令、无法取得原料气或能源、水、电等公用工程或交通受阻等属于不可抗力范围的相关因素。</w:t>
      </w:r>
    </w:p>
    <w:p w14:paraId="051D82D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九、索赔</w:t>
      </w:r>
    </w:p>
    <w:p w14:paraId="5F4B4C2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1．甲方有按时收货和支付货款的义务。在乙方未发生不履行或不适当履行合同义务的情况下，如甲方无正当理由拒收货物或拒不支付货款的，应按合同总金额5%的标准向乙方支付违约金。</w:t>
      </w:r>
    </w:p>
    <w:p w14:paraId="7366E4A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2．乙方交付的货物不符合合同规定的，甲方有权拒收，同时乙方向甲方支付合同总金额的5%的违约金，且甲方有权要求乙方继续交付货物直至符合要求。如乙方再次提交仍不符合合同规定的，甲方有权终止合同。</w:t>
      </w:r>
    </w:p>
    <w:p w14:paraId="45693BF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3．乙方逾期交付货物的，从逾期之日起每日按本合同总金额1‰的标准向甲方支付违约金；乙方3次逾期交货物，甲方有权终止合同。</w:t>
      </w:r>
    </w:p>
    <w:p w14:paraId="5BE2247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4．未经甲方书面同意，乙方不得擅自更换响应文件中指定品牌、规格、技术指标的货物。乙方无法供应响应文件中指定品牌、规格、技术指标的货物，提出书面申请要更换别的品牌、规格和技术指标的，双方应当协商解决。如果经甲方证实响应文件中指定的品牌、规格和技术指标的货物在市场上有充裕的货源，乙方应当供应响应文件中指定品牌、规格、技术指标的货物；如果响应文件中指定的品牌、规格和技术指标的货物在市场上没有充裕的货源，甲方可以选择同意乙方的更换申请或解除合同并要求乙方赔偿损失。</w:t>
      </w:r>
    </w:p>
    <w:p w14:paraId="65EC3BC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5．乙方提供的气瓶等应在年检合格有效期内并质量合格。如有超出有效期，甲方有权拒收并按300元/瓶扣罚，从当月应付货款中扣除，如果给甲方造成其他损失的，乙方应当承担相应的赔偿责任。</w:t>
      </w:r>
    </w:p>
    <w:p w14:paraId="0830A1E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6．因甲方出现特殊情况需紧急供气，乙方应无条件在4小时以内将货物送达指定地点，如乙方故意推延致出现严重后果，甲方有权终止合同，并要求乙方承担相应责任。</w:t>
      </w:r>
    </w:p>
    <w:p w14:paraId="33830EE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7．除本合同另有约定外，乙方有不履行或不适当履行本合同项下义务的其他情形的，甲方有权提出警告并要求期限整改。</w:t>
      </w:r>
    </w:p>
    <w:p w14:paraId="6B30A4F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8．其它违约责任按合同其他条款约定及《中华人民共和国民法典》规定处理。</w:t>
      </w:r>
    </w:p>
    <w:p w14:paraId="54B5E2A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十一、 合同终止</w:t>
      </w:r>
    </w:p>
    <w:p w14:paraId="3B07169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如果一方严重违反合同，并在收到对方违约通知书后30天内仍未能改正违约的另一方可立即终止本合同。</w:t>
      </w:r>
    </w:p>
    <w:p w14:paraId="63116EA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十二、法律诉讼</w:t>
      </w:r>
    </w:p>
    <w:p w14:paraId="14305E8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签约双方在履约中发生争执和分歧，双方应通过友好协商解决，若经协商不能达成协议时，则由甲方所在地人民法院提起诉讼。受理期间，双方应继续执行合同其余部份。</w:t>
      </w:r>
    </w:p>
    <w:p w14:paraId="43BD25F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十三、其他</w:t>
      </w:r>
    </w:p>
    <w:p w14:paraId="14ABD6D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1、本合同：一式伍份(甲方执3份、乙方执2份)，均为正本，具有同等法律效力。</w:t>
      </w:r>
    </w:p>
    <w:p w14:paraId="0E8224C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2、本合同期限为3年，合同经甲、乙双方法人签字并加盖单位公章后生效，合同签署日期以较迟签注的日期为准。</w:t>
      </w:r>
    </w:p>
    <w:p w14:paraId="1181D8F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3、合同未尽事宜，由双方协商处理。</w:t>
      </w:r>
    </w:p>
    <w:p w14:paraId="63FAF48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甲方：中山大学孙逸仙纪念医院深汕中心医院    乙方：</w:t>
      </w:r>
    </w:p>
    <w:p w14:paraId="6D7FACF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签约代表：                                  签约代表：</w:t>
      </w:r>
    </w:p>
    <w:p w14:paraId="67E1371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 xml:space="preserve">                                     </w:t>
      </w:r>
    </w:p>
    <w:p w14:paraId="3FDE4B3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 xml:space="preserve">电话：                                     电话： </w:t>
      </w:r>
    </w:p>
    <w:p w14:paraId="4F94E57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 xml:space="preserve">传真：                                     传真： </w:t>
      </w:r>
    </w:p>
    <w:p w14:paraId="5FA1369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签约日期：    年   月   日               签约日期：    年  月   日</w:t>
      </w:r>
    </w:p>
    <w:p w14:paraId="26FE1CC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8"/>
          <w:szCs w:val="28"/>
          <w:highlight w:val="none"/>
          <w:lang w:val="en-US" w:eastAsia="zh-CN"/>
        </w:rPr>
      </w:pPr>
    </w:p>
    <w:p w14:paraId="213019B4">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62D56B8">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67963BF4">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9FA9F43">
      <w:pP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br w:type="page"/>
      </w:r>
    </w:p>
    <w:p w14:paraId="22D94F97">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F46D642">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896AB40">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3D23DB6">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0F32A19">
      <w:pPr>
        <w:pStyle w:val="3"/>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7929FECA">
      <w:pPr>
        <w:pStyle w:val="30"/>
        <w:rPr>
          <w:rFonts w:hint="eastAsia"/>
          <w:color w:val="000000"/>
          <w:highlight w:val="none"/>
        </w:rPr>
      </w:pPr>
    </w:p>
    <w:p w14:paraId="6F639B4F">
      <w:pPr>
        <w:pStyle w:val="30"/>
        <w:rPr>
          <w:rFonts w:hint="eastAsia"/>
          <w:color w:val="000000"/>
          <w:highlight w:val="none"/>
        </w:rPr>
      </w:pPr>
    </w:p>
    <w:p w14:paraId="169B08AE">
      <w:pPr>
        <w:pStyle w:val="30"/>
        <w:rPr>
          <w:rFonts w:hint="eastAsia"/>
          <w:color w:val="000000"/>
          <w:highlight w:val="none"/>
        </w:rPr>
      </w:pPr>
    </w:p>
    <w:p w14:paraId="71E47DE2">
      <w:pPr>
        <w:pStyle w:val="30"/>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379CAD99">
      <w:pPr>
        <w:pStyle w:val="30"/>
        <w:rPr>
          <w:rFonts w:hint="eastAsia"/>
          <w:color w:val="FF0000"/>
          <w:highlight w:val="none"/>
        </w:rPr>
      </w:pPr>
    </w:p>
    <w:p w14:paraId="255D1E51">
      <w:pPr>
        <w:pStyle w:val="30"/>
        <w:rPr>
          <w:rFonts w:hint="eastAsia"/>
          <w:color w:val="000000"/>
          <w:highlight w:val="none"/>
        </w:rPr>
      </w:pPr>
    </w:p>
    <w:p w14:paraId="4FA79EA6">
      <w:pPr>
        <w:pStyle w:val="30"/>
        <w:rPr>
          <w:rFonts w:hint="eastAsia"/>
          <w:color w:val="000000"/>
          <w:highlight w:val="none"/>
        </w:rPr>
      </w:pPr>
    </w:p>
    <w:p w14:paraId="45C7A063">
      <w:pPr>
        <w:pStyle w:val="30"/>
        <w:rPr>
          <w:rFonts w:hint="eastAsia"/>
          <w:color w:val="000000"/>
          <w:highlight w:val="none"/>
        </w:rPr>
      </w:pPr>
    </w:p>
    <w:p w14:paraId="1F29A621">
      <w:pPr>
        <w:pStyle w:val="30"/>
        <w:rPr>
          <w:rFonts w:hint="eastAsia"/>
          <w:color w:val="000000"/>
          <w:highlight w:val="none"/>
        </w:rPr>
      </w:pPr>
    </w:p>
    <w:p w14:paraId="282D1BFC">
      <w:pPr>
        <w:pStyle w:val="30"/>
        <w:rPr>
          <w:rFonts w:hint="eastAsia"/>
          <w:color w:val="000000"/>
          <w:highlight w:val="none"/>
        </w:rPr>
      </w:pPr>
    </w:p>
    <w:p w14:paraId="21A387E5">
      <w:pPr>
        <w:pStyle w:val="30"/>
        <w:rPr>
          <w:rFonts w:hint="eastAsia"/>
          <w:color w:val="000000"/>
          <w:highlight w:val="none"/>
        </w:rPr>
      </w:pPr>
    </w:p>
    <w:p w14:paraId="3B564CE0">
      <w:pPr>
        <w:pStyle w:val="30"/>
        <w:rPr>
          <w:rFonts w:hint="eastAsia"/>
          <w:color w:val="000000"/>
          <w:highlight w:val="none"/>
        </w:rPr>
      </w:pPr>
    </w:p>
    <w:p w14:paraId="4A22D472">
      <w:pPr>
        <w:pStyle w:val="30"/>
        <w:rPr>
          <w:rFonts w:hint="eastAsia"/>
          <w:color w:val="000000"/>
          <w:highlight w:val="none"/>
        </w:rPr>
      </w:pPr>
    </w:p>
    <w:p w14:paraId="667C248D">
      <w:pPr>
        <w:pStyle w:val="30"/>
        <w:rPr>
          <w:rFonts w:hint="eastAsia"/>
          <w:color w:val="000000"/>
          <w:highlight w:val="none"/>
        </w:rPr>
      </w:pPr>
    </w:p>
    <w:p w14:paraId="24A764EC">
      <w:pPr>
        <w:pStyle w:val="30"/>
        <w:rPr>
          <w:rFonts w:hint="eastAsia"/>
          <w:color w:val="000000"/>
          <w:highlight w:val="none"/>
        </w:rPr>
      </w:pPr>
    </w:p>
    <w:p w14:paraId="05A2B387">
      <w:pPr>
        <w:pStyle w:val="30"/>
        <w:rPr>
          <w:rFonts w:hint="eastAsia"/>
          <w:color w:val="000000"/>
          <w:highlight w:val="none"/>
        </w:rPr>
      </w:pPr>
    </w:p>
    <w:p w14:paraId="455ECE34">
      <w:pPr>
        <w:pStyle w:val="30"/>
        <w:rPr>
          <w:rFonts w:hint="eastAsia"/>
          <w:color w:val="000000"/>
          <w:highlight w:val="none"/>
        </w:rPr>
      </w:pPr>
    </w:p>
    <w:p w14:paraId="085D9F36">
      <w:pPr>
        <w:pStyle w:val="30"/>
        <w:rPr>
          <w:rFonts w:hint="eastAsia"/>
          <w:color w:val="000000"/>
          <w:highlight w:val="none"/>
        </w:rPr>
      </w:pPr>
    </w:p>
    <w:p w14:paraId="78A8AA5D">
      <w:pPr>
        <w:pStyle w:val="30"/>
        <w:rPr>
          <w:rFonts w:hint="eastAsia"/>
          <w:color w:val="000000"/>
          <w:highlight w:val="none"/>
        </w:rPr>
      </w:pPr>
    </w:p>
    <w:p w14:paraId="7CF66C62">
      <w:pPr>
        <w:pStyle w:val="30"/>
        <w:rPr>
          <w:rFonts w:hint="eastAsia"/>
          <w:color w:val="000000"/>
          <w:highlight w:val="none"/>
        </w:rPr>
      </w:pPr>
    </w:p>
    <w:p w14:paraId="65C5B2F5">
      <w:pPr>
        <w:pStyle w:val="30"/>
        <w:rPr>
          <w:rFonts w:hint="eastAsia"/>
          <w:color w:val="000000"/>
          <w:highlight w:val="none"/>
        </w:rPr>
      </w:pPr>
    </w:p>
    <w:p w14:paraId="4533A7C6">
      <w:pPr>
        <w:pStyle w:val="30"/>
        <w:rPr>
          <w:rFonts w:hint="eastAsia"/>
          <w:color w:val="000000"/>
          <w:highlight w:val="none"/>
        </w:rPr>
      </w:pPr>
    </w:p>
    <w:p w14:paraId="4EFCFC89">
      <w:pPr>
        <w:pStyle w:val="30"/>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34B27266">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6408D4FB">
      <w:pPr>
        <w:pStyle w:val="30"/>
        <w:numPr>
          <w:ilvl w:val="0"/>
          <w:numId w:val="17"/>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5DF17363">
      <w:pPr>
        <w:pStyle w:val="30"/>
        <w:numPr>
          <w:ilvl w:val="0"/>
          <w:numId w:val="17"/>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41BA6057">
      <w:pPr>
        <w:pStyle w:val="30"/>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1F91ACF3">
      <w:pPr>
        <w:pStyle w:val="30"/>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6C2A933F">
      <w:pPr>
        <w:pStyle w:val="30"/>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2CC0E12E">
      <w:pPr>
        <w:pStyle w:val="30"/>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78F4453B">
      <w:pPr>
        <w:pStyle w:val="30"/>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795567CB">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561A6319">
      <w:pPr>
        <w:pStyle w:val="30"/>
        <w:rPr>
          <w:rFonts w:hint="eastAsia" w:ascii="宋体" w:hAnsi="宋体" w:cs="宋体"/>
          <w:color w:val="000000"/>
          <w:sz w:val="32"/>
          <w:szCs w:val="32"/>
          <w:highlight w:val="none"/>
        </w:rPr>
      </w:pPr>
    </w:p>
    <w:p w14:paraId="5C9993F5">
      <w:pPr>
        <w:pStyle w:val="30"/>
        <w:rPr>
          <w:rFonts w:hint="eastAsia" w:ascii="宋体" w:hAnsi="宋体" w:cs="宋体"/>
          <w:color w:val="000000"/>
          <w:sz w:val="32"/>
          <w:szCs w:val="32"/>
          <w:highlight w:val="none"/>
        </w:rPr>
      </w:pPr>
    </w:p>
    <w:p w14:paraId="63C4420C">
      <w:pPr>
        <w:pStyle w:val="30"/>
        <w:rPr>
          <w:rFonts w:hint="eastAsia" w:ascii="宋体" w:hAnsi="宋体" w:cs="宋体"/>
          <w:color w:val="000000"/>
          <w:sz w:val="32"/>
          <w:szCs w:val="32"/>
          <w:highlight w:val="none"/>
        </w:rPr>
      </w:pPr>
    </w:p>
    <w:p w14:paraId="79752BB7">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14:paraId="39D70AE8">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7BA09B28">
      <w:pPr>
        <w:spacing w:line="360" w:lineRule="auto"/>
        <w:jc w:val="center"/>
        <w:rPr>
          <w:rFonts w:hint="default" w:ascii="华文中宋" w:hAnsi="华文中宋" w:eastAsia="华文中宋" w:cs="华文中宋"/>
          <w:b/>
          <w:color w:val="000000"/>
          <w:sz w:val="52"/>
          <w:szCs w:val="32"/>
          <w:highlight w:val="none"/>
          <w:lang w:val="en-US" w:eastAsia="zh-CN"/>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r>
        <w:rPr>
          <w:rFonts w:hint="eastAsia" w:ascii="华文中宋" w:hAnsi="华文中宋" w:eastAsia="华文中宋" w:cs="华文中宋"/>
          <w:b/>
          <w:color w:val="000000"/>
          <w:sz w:val="52"/>
          <w:szCs w:val="32"/>
          <w:highlight w:val="none"/>
          <w:lang w:val="en-US" w:eastAsia="zh-CN"/>
        </w:rPr>
        <w:t>深汕中心医院</w:t>
      </w:r>
    </w:p>
    <w:p w14:paraId="28F8F590">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7DCA8A57">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6F9A91A8">
      <w:pPr>
        <w:pStyle w:val="2"/>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38913CD8">
      <w:pPr>
        <w:pStyle w:val="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02A94D6F">
      <w:pPr>
        <w:pStyle w:val="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245DED07">
      <w:pPr>
        <w:pStyle w:val="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235D7387">
      <w:pPr>
        <w:pStyle w:val="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DFCE821">
      <w:pPr>
        <w:pStyle w:val="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35D0C6D2">
      <w:pPr>
        <w:pStyle w:val="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3E87C1D7">
      <w:pPr>
        <w:pStyle w:val="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40471FC1">
      <w:pPr>
        <w:pStyle w:val="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2A5A5896">
      <w:pPr>
        <w:pStyle w:val="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2FDE8F43">
      <w:pPr>
        <w:pStyle w:val="2"/>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267C152D">
      <w:pPr>
        <w:pStyle w:val="4"/>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24D4E88D">
      <w:pPr>
        <w:keepNext w:val="0"/>
        <w:keepLines w:val="0"/>
        <w:widowControl/>
        <w:suppressLineNumbers w:val="0"/>
        <w:jc w:val="left"/>
        <w:rPr>
          <w:rFonts w:hint="eastAsia" w:ascii="仿宋" w:hAnsi="仿宋" w:eastAsia="仿宋" w:cs="仿宋"/>
          <w:color w:val="000000"/>
          <w:sz w:val="24"/>
          <w:szCs w:val="24"/>
          <w:highlight w:val="none"/>
        </w:rPr>
      </w:pPr>
    </w:p>
    <w:p w14:paraId="577D90F9">
      <w:pPr>
        <w:shd w:val="clear" w:color="auto" w:fill="FFFFFF"/>
        <w:spacing w:line="360" w:lineRule="auto"/>
        <w:jc w:val="center"/>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085349B9">
      <w:pPr>
        <w:pStyle w:val="30"/>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464E4D5B">
      <w:pPr>
        <w:shd w:val="clear" w:color="auto" w:fill="FFFFFF"/>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01F9C5C6">
      <w:pPr>
        <w:pStyle w:val="30"/>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21660E54">
      <w:pPr>
        <w:pStyle w:val="30"/>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6086F772">
      <w:pPr>
        <w:shd w:val="clear" w:color="auto" w:fill="FFFFFF"/>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1C93BF1C">
      <w:pPr>
        <w:pStyle w:val="30"/>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79674D2C">
      <w:pPr>
        <w:pStyle w:val="30"/>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0B891C84">
      <w:pPr>
        <w:shd w:val="clear" w:color="auto" w:fill="FFFFFF"/>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28F23367">
      <w:pPr>
        <w:pStyle w:val="30"/>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23330BD9">
      <w:pPr>
        <w:pStyle w:val="30"/>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793CE23C">
      <w:pPr>
        <w:shd w:val="clear" w:color="auto" w:fill="FFFFFF"/>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技术评审……………………………………………………………………第（  ）页</w:t>
      </w:r>
    </w:p>
    <w:p w14:paraId="3B0A542C">
      <w:pPr>
        <w:pStyle w:val="30"/>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14:paraId="6821632C">
      <w:pPr>
        <w:shd w:val="clear" w:color="auto" w:fill="FFFFFF"/>
        <w:spacing w:line="360" w:lineRule="auto"/>
        <w:rPr>
          <w:rFonts w:hint="eastAsia" w:ascii="仿宋" w:hAnsi="仿宋" w:eastAsia="仿宋" w:cs="仿宋"/>
          <w:color w:val="000000"/>
          <w:sz w:val="24"/>
          <w:szCs w:val="36"/>
          <w:highlight w:val="none"/>
        </w:rPr>
      </w:pPr>
    </w:p>
    <w:p w14:paraId="19962A6B">
      <w:pPr>
        <w:pStyle w:val="30"/>
        <w:rPr>
          <w:rFonts w:hint="eastAsia" w:ascii="仿宋" w:hAnsi="仿宋" w:eastAsia="仿宋" w:cs="仿宋"/>
          <w:color w:val="000000"/>
          <w:highlight w:val="none"/>
        </w:rPr>
      </w:pPr>
    </w:p>
    <w:p w14:paraId="070AE2F7">
      <w:pPr>
        <w:pStyle w:val="30"/>
        <w:ind w:left="0" w:leftChars="0" w:firstLine="0" w:firstLineChars="0"/>
        <w:rPr>
          <w:rFonts w:hint="eastAsia" w:ascii="仿宋" w:hAnsi="仿宋" w:eastAsia="仿宋" w:cs="仿宋"/>
          <w:color w:val="000000"/>
          <w:sz w:val="24"/>
          <w:szCs w:val="24"/>
          <w:highlight w:val="none"/>
        </w:rPr>
      </w:pPr>
    </w:p>
    <w:p w14:paraId="36B110A4">
      <w:pPr>
        <w:pStyle w:val="30"/>
        <w:ind w:left="0" w:leftChars="0" w:firstLine="0" w:firstLineChars="0"/>
        <w:rPr>
          <w:rFonts w:hint="eastAsia" w:ascii="仿宋" w:hAnsi="仿宋" w:eastAsia="仿宋" w:cs="仿宋"/>
          <w:color w:val="000000"/>
          <w:sz w:val="24"/>
          <w:szCs w:val="24"/>
          <w:highlight w:val="none"/>
        </w:rPr>
      </w:pPr>
    </w:p>
    <w:p w14:paraId="5CAD444D">
      <w:pPr>
        <w:pStyle w:val="30"/>
        <w:ind w:firstLine="400"/>
        <w:rPr>
          <w:rFonts w:hint="eastAsia" w:ascii="仿宋" w:hAnsi="仿宋" w:eastAsia="仿宋" w:cs="仿宋"/>
          <w:color w:val="000000"/>
          <w:sz w:val="24"/>
          <w:szCs w:val="24"/>
          <w:highlight w:val="none"/>
        </w:rPr>
      </w:pPr>
    </w:p>
    <w:p w14:paraId="1739E12D">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64D4FB32">
      <w:pPr>
        <w:pStyle w:val="30"/>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53531453">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3BE80B0E">
      <w:pPr>
        <w:pStyle w:val="17"/>
        <w:spacing w:line="360" w:lineRule="auto"/>
        <w:rPr>
          <w:rFonts w:hint="eastAsia" w:ascii="仿宋" w:hAnsi="仿宋" w:eastAsia="仿宋" w:cs="仿宋"/>
          <w:color w:val="000000"/>
          <w:sz w:val="24"/>
          <w:szCs w:val="24"/>
          <w:highlight w:val="none"/>
        </w:rPr>
      </w:pPr>
    </w:p>
    <w:p w14:paraId="0BC49B83">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14:paraId="7F1513A7">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14:paraId="03A1227B">
      <w:pPr>
        <w:pStyle w:val="4"/>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18677143">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2"/>
        <w:tblW w:w="0" w:type="auto"/>
        <w:jc w:val="center"/>
        <w:tblLayout w:type="autofit"/>
        <w:tblCellMar>
          <w:top w:w="0" w:type="dxa"/>
          <w:left w:w="108" w:type="dxa"/>
          <w:bottom w:w="0" w:type="dxa"/>
          <w:right w:w="108" w:type="dxa"/>
        </w:tblCellMar>
      </w:tblPr>
      <w:tblGrid>
        <w:gridCol w:w="1560"/>
        <w:gridCol w:w="2593"/>
        <w:gridCol w:w="1517"/>
        <w:gridCol w:w="2636"/>
      </w:tblGrid>
      <w:tr w14:paraId="6DCE6CEA">
        <w:trPr>
          <w:jc w:val="center"/>
        </w:trPr>
        <w:tc>
          <w:tcPr>
            <w:tcW w:w="1560" w:type="dxa"/>
            <w:vAlign w:val="bottom"/>
          </w:tcPr>
          <w:p w14:paraId="35EEB91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14:paraId="6307ACB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w:t>
            </w:r>
            <w:r>
              <w:rPr>
                <w:rFonts w:hint="eastAsia" w:ascii="仿宋" w:hAnsi="仿宋" w:eastAsia="仿宋" w:cs="仿宋"/>
                <w:color w:val="000000"/>
                <w:sz w:val="24"/>
                <w:szCs w:val="32"/>
                <w:highlight w:val="none"/>
                <w:lang w:val="en-US" w:eastAsia="zh-CN"/>
              </w:rPr>
              <w:t>深汕中心医院医用气体及气瓶配送服务</w:t>
            </w:r>
            <w:r>
              <w:rPr>
                <w:rFonts w:hint="eastAsia" w:ascii="仿宋" w:hAnsi="仿宋" w:eastAsia="仿宋" w:cs="仿宋"/>
                <w:color w:val="000000"/>
                <w:sz w:val="24"/>
                <w:szCs w:val="32"/>
                <w:highlight w:val="none"/>
              </w:rPr>
              <w:t>采购项目</w:t>
            </w:r>
          </w:p>
        </w:tc>
      </w:tr>
      <w:tr w14:paraId="3AEF2800">
        <w:tblPrEx>
          <w:tblCellMar>
            <w:top w:w="0" w:type="dxa"/>
            <w:left w:w="108" w:type="dxa"/>
            <w:bottom w:w="0" w:type="dxa"/>
            <w:right w:w="108" w:type="dxa"/>
          </w:tblCellMar>
        </w:tblPrEx>
        <w:trPr>
          <w:jc w:val="center"/>
        </w:trPr>
        <w:tc>
          <w:tcPr>
            <w:tcW w:w="1560" w:type="dxa"/>
            <w:vAlign w:val="bottom"/>
          </w:tcPr>
          <w:p w14:paraId="207FE15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155CC65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11BC4DE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14:paraId="177636C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6EAE80AB">
        <w:tblPrEx>
          <w:tblCellMar>
            <w:top w:w="0" w:type="dxa"/>
            <w:left w:w="108" w:type="dxa"/>
            <w:bottom w:w="0" w:type="dxa"/>
            <w:right w:w="108" w:type="dxa"/>
          </w:tblCellMar>
        </w:tblPrEx>
        <w:trPr>
          <w:jc w:val="center"/>
        </w:trPr>
        <w:tc>
          <w:tcPr>
            <w:tcW w:w="1560" w:type="dxa"/>
            <w:vAlign w:val="bottom"/>
          </w:tcPr>
          <w:p w14:paraId="2F0A61F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4C2D35B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6A7804F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14:paraId="5E79842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39E88192">
      <w:pPr>
        <w:rPr>
          <w:highlight w:val="none"/>
        </w:rPr>
      </w:pPr>
    </w:p>
    <w:p w14:paraId="70CC32E0">
      <w:pPr>
        <w:rPr>
          <w:highlight w:val="none"/>
        </w:rPr>
      </w:pP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1414"/>
        <w:gridCol w:w="2194"/>
        <w:gridCol w:w="1648"/>
        <w:gridCol w:w="988"/>
        <w:gridCol w:w="1236"/>
        <w:gridCol w:w="939"/>
        <w:gridCol w:w="1162"/>
      </w:tblGrid>
      <w:tr w14:paraId="2A6BB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80EF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序号</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58AD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品  名</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C609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纯度</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08E8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规格</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C742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计量单位</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DEDE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预估数量</w:t>
            </w:r>
          </w:p>
        </w:tc>
        <w:tc>
          <w:tcPr>
            <w:tcW w:w="4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04874">
            <w:pPr>
              <w:keepNext w:val="0"/>
              <w:keepLines w:val="0"/>
              <w:suppressLineNumbers w:val="0"/>
              <w:spacing w:before="240" w:beforeAutospacing="0" w:after="0" w:afterAutospacing="0"/>
              <w:ind w:left="0" w:right="0"/>
              <w:jc w:val="left"/>
              <w:rPr>
                <w:rFonts w:hint="eastAsia" w:ascii="仿宋" w:hAnsi="仿宋" w:eastAsia="仿宋" w:cs="仿宋"/>
                <w:color w:val="000000"/>
                <w:sz w:val="24"/>
                <w:szCs w:val="32"/>
                <w:highlight w:val="green"/>
              </w:rPr>
            </w:pPr>
            <w:r>
              <w:rPr>
                <w:rFonts w:hint="eastAsia" w:ascii="仿宋" w:hAnsi="仿宋" w:eastAsia="仿宋" w:cs="仿宋"/>
                <w:color w:val="000000"/>
                <w:sz w:val="24"/>
                <w:szCs w:val="32"/>
                <w:highlight w:val="green"/>
                <w:lang w:val="en-US" w:eastAsia="zh-CN"/>
              </w:rPr>
              <w:t>单价（元）</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A7E11">
            <w:pPr>
              <w:keepNext w:val="0"/>
              <w:keepLines w:val="0"/>
              <w:suppressLineNumbers w:val="0"/>
              <w:spacing w:before="240" w:beforeAutospacing="0" w:after="0" w:afterAutospacing="0"/>
              <w:ind w:left="0" w:right="0"/>
              <w:jc w:val="left"/>
              <w:rPr>
                <w:rFonts w:hint="eastAsia" w:ascii="仿宋" w:hAnsi="仿宋" w:eastAsia="仿宋" w:cs="仿宋"/>
                <w:color w:val="000000"/>
                <w:sz w:val="24"/>
                <w:szCs w:val="32"/>
                <w:highlight w:val="green"/>
              </w:rPr>
            </w:pPr>
            <w:r>
              <w:rPr>
                <w:rFonts w:hint="eastAsia" w:ascii="仿宋" w:hAnsi="仿宋" w:eastAsia="仿宋" w:cs="仿宋"/>
                <w:color w:val="000000"/>
                <w:sz w:val="24"/>
                <w:szCs w:val="32"/>
                <w:highlight w:val="green"/>
                <w:lang w:val="en-US" w:eastAsia="zh-CN"/>
              </w:rPr>
              <w:t>合计（元）</w:t>
            </w:r>
          </w:p>
        </w:tc>
      </w:tr>
      <w:tr w14:paraId="56C8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ECB3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69EE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医用氧气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4475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8867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4C05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A6E1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600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EE69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E8D7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3685B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1501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CC1C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医用氧气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6DFE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F7F9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2-10升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6346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AA3A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12500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BA7E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32BA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11C8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A251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3</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6965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医用液氧</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672C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8965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175升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6C6E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罐</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A99C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8460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B5C9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7C189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E36E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3604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二氧化碳</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0003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7DFA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B4A1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BDBE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FF2B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AE68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56329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CC78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5</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ABEB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高纯二氧化碳</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1C57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7B34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B860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1131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18</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66E0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4914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5E3B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C2E2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6</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9CA1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普通氮气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D45E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4675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82CB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703D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08B2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0BD7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34135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3163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7</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1CB7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高纯氮气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62B6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84B7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8A42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7556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355A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865D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2FF2D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5005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8</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5F5F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液氮</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C3D8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751F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3743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2374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07AB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AE3D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50944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884E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CE4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混合气体</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4AC4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0.30%CO+0.29%CH4+0.30%C2H2+20.8%O2+N（bal）</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1D1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B226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15C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4162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B854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7BE6F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03E8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AE4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混合气体</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E15B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0.3%CO+0.3CH4+21%O2+N2（bal）</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5A8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5121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6CE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2F81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04DE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29BEA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ACF5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11</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061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氦气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6B97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0A8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0.698L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307C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BD1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0554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DE08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16AE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4440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12</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AE9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氦气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62EB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CDB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ADAB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69B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C5BA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8757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51471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5A6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13</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F4C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高纯氩气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96BF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850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5L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5326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244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45ED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F241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7E82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6FF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14</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04A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氩气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885D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3A0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E0E6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5DC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12</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9A4A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CBAE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41754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C849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15</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780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空气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8040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BF5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708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B7E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5566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D27A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2881D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98CC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16</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4BE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空气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61E4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7A6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33A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87D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BA14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B8E0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648C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D90F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17</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11B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BDCA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12D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847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367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7DD7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E16E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1F900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9EEC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18</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737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037B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D43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484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E7A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66C5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63A6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1142D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7C6A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19</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FF1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86F0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087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6L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695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43A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713D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D4EA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5AA47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0AA5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BDE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2D63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7CA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1F4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D09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39B6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B501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26A28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D0C6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21</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05E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2242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36B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D5D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41A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4445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271F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220DA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FA59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22</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4D1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二氧化碳瓶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AA91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B70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F5A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C27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3C67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4C66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2E587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A95C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23</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6E3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氮气瓶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7E81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29E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88A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62C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9B56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A71D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5951A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D74A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24</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6FB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液氮瓶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8E20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850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C80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AFB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5</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D52A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79C2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3B0DC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BB8A5B3">
            <w:pPr>
              <w:keepNext w:val="0"/>
              <w:keepLines w:val="0"/>
              <w:suppressLineNumbers w:val="0"/>
              <w:autoSpaceDE w:val="0"/>
              <w:autoSpaceDN w:val="0"/>
              <w:adjustRightInd w:val="0"/>
              <w:spacing w:before="0" w:beforeAutospacing="0" w:after="0" w:afterAutospacing="0"/>
              <w:ind w:left="0" w:right="0"/>
              <w:jc w:val="left"/>
              <w:rPr>
                <w:rFonts w:hint="default" w:ascii="仿宋" w:hAnsi="仿宋" w:eastAsia="仿宋" w:cs="仿宋"/>
                <w:color w:val="000000"/>
                <w:sz w:val="24"/>
                <w:szCs w:val="32"/>
                <w:highlight w:val="none"/>
                <w:lang w:val="en-US"/>
              </w:rPr>
            </w:pPr>
            <w:r>
              <w:rPr>
                <w:rFonts w:hint="eastAsia" w:ascii="仿宋" w:hAnsi="仿宋" w:eastAsia="仿宋" w:cs="仿宋"/>
                <w:color w:val="000000"/>
                <w:sz w:val="28"/>
                <w:szCs w:val="28"/>
                <w:highlight w:val="none"/>
                <w:lang w:val="en-US" w:eastAsia="zh-CN"/>
              </w:rPr>
              <w:t>总报价：</w:t>
            </w:r>
            <w:r>
              <w:rPr>
                <w:rFonts w:hint="eastAsia" w:ascii="仿宋" w:hAnsi="仿宋" w:eastAsia="仿宋" w:cs="仿宋"/>
                <w:kern w:val="0"/>
                <w:sz w:val="28"/>
                <w:szCs w:val="28"/>
              </w:rPr>
              <w:t>小写：</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none"/>
                <w:lang w:val="en-US" w:eastAsia="zh-CN"/>
              </w:rPr>
              <w:t>（</w:t>
            </w:r>
            <w:r>
              <w:rPr>
                <w:rFonts w:hint="eastAsia" w:ascii="仿宋" w:hAnsi="仿宋" w:eastAsia="仿宋" w:cs="仿宋"/>
                <w:kern w:val="0"/>
                <w:sz w:val="28"/>
                <w:szCs w:val="28"/>
              </w:rPr>
              <w:t>大写：</w:t>
            </w:r>
            <w:r>
              <w:rPr>
                <w:rFonts w:hint="eastAsia" w:ascii="仿宋" w:hAnsi="仿宋" w:eastAsia="仿宋" w:cs="仿宋"/>
                <w:kern w:val="0"/>
                <w:sz w:val="28"/>
                <w:szCs w:val="28"/>
                <w:u w:val="single"/>
              </w:rPr>
              <w:t xml:space="preserve">人民币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none"/>
                <w:lang w:val="en-US" w:eastAsia="zh-CN"/>
              </w:rPr>
              <w:t xml:space="preserve"> </w:t>
            </w:r>
            <w:r>
              <w:rPr>
                <w:rFonts w:hint="eastAsia" w:ascii="仿宋" w:hAnsi="仿宋" w:eastAsia="仿宋" w:cs="仿宋"/>
                <w:bCs/>
                <w:sz w:val="28"/>
                <w:szCs w:val="28"/>
                <w:u w:val="none"/>
                <w:lang w:val="en-US" w:eastAsia="zh-CN"/>
              </w:rPr>
              <w:t>）</w:t>
            </w:r>
          </w:p>
        </w:tc>
      </w:tr>
    </w:tbl>
    <w:p w14:paraId="672BE948">
      <w:pPr>
        <w:rPr>
          <w:highlight w:val="none"/>
        </w:rPr>
      </w:pPr>
    </w:p>
    <w:p w14:paraId="3A90CF13">
      <w:pPr>
        <w:pStyle w:val="30"/>
        <w:ind w:left="0" w:leftChars="0"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34E187D4">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6EEBB136">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货物的价款、运输费、装卸费（卸货至采购人指定地点）、保险费、技术服务、培训费、气瓶使用、气瓶保养、气瓶检测、售后服务、利润及税金等伴随货物产生的一切费用）。</w:t>
      </w:r>
    </w:p>
    <w:p w14:paraId="5EEF4EEE">
      <w:pPr>
        <w:pStyle w:val="30"/>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5A60CEC9">
      <w:pPr>
        <w:pStyle w:val="30"/>
        <w:rPr>
          <w:rFonts w:hint="eastAsia" w:ascii="仿宋" w:hAnsi="仿宋" w:eastAsia="仿宋" w:cs="仿宋"/>
          <w:color w:val="000000"/>
          <w:highlight w:val="none"/>
        </w:rPr>
      </w:pPr>
    </w:p>
    <w:p w14:paraId="074445A9">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63FB2042">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61080F28">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5D4D9FA8">
      <w:pPr>
        <w:pStyle w:val="4"/>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4D73E6CC">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2"/>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77ACE8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3600F921">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720D763C">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5FEE386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27871CFB">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30B2C0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732A149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2675745C">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3B97D994">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2FE83808">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356BB800">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2DD89648">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715DBFE7">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4AB4522">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4E4AF009">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B909B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E52338C">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2AE79E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1814DEAD">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B443A67">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4A18B705">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01624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D5CFE3C">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4EA76E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25495B6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FA587FE">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5F5BA0CA">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329A5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5810D2A9">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F6270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690A3A7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022CD29">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333E12AF">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33FB1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925CCFD">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062282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3EF5899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944EE87">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6A99A1E0">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C86C5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2F8A875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6411192A">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支机构响应，必须同时提供总公司/总所的营业执照副本复印件及总公司/总所出具给分支机构的授权书。</w:t>
            </w:r>
          </w:p>
        </w:tc>
        <w:tc>
          <w:tcPr>
            <w:tcW w:w="1515" w:type="dxa"/>
            <w:vAlign w:val="center"/>
          </w:tcPr>
          <w:p w14:paraId="69CB6ED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9E5C39A">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39C2E12E">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C7F47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3EC18A70">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0F7C59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14:paraId="7442CFA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A52FC7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5C89A791">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2BD8E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29" w:hRule="atLeast"/>
          <w:jc w:val="center"/>
        </w:trPr>
        <w:tc>
          <w:tcPr>
            <w:tcW w:w="589" w:type="dxa"/>
            <w:vMerge w:val="continue"/>
            <w:vAlign w:val="center"/>
          </w:tcPr>
          <w:p w14:paraId="507A0B31">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14:paraId="4698A99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val="zh-CN"/>
              </w:rPr>
              <w:t>供应商具有交通运输部门颁发的者《道路运输经营许可证》 (许可范围包含危险货物运输) (属于委托运营的，应提供双方的合作协议及受委托方在危险货物道路运输经营的资质证明文件)。</w:t>
            </w:r>
          </w:p>
        </w:tc>
        <w:tc>
          <w:tcPr>
            <w:tcW w:w="1515" w:type="dxa"/>
            <w:vAlign w:val="center"/>
          </w:tcPr>
          <w:p w14:paraId="6A421EC4">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0467BB5">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68B83B90">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F8BD0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3965DC9E">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14:paraId="276739D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1"/>
                <w:szCs w:val="21"/>
                <w:highlight w:val="none"/>
                <w:lang w:val="zh-CN"/>
              </w:rPr>
            </w:pPr>
            <w:r>
              <w:rPr>
                <w:rFonts w:hint="eastAsia" w:ascii="仿宋" w:hAnsi="仿宋" w:eastAsia="仿宋" w:cs="仿宋"/>
                <w:color w:val="000000"/>
                <w:sz w:val="21"/>
                <w:szCs w:val="21"/>
                <w:highlight w:val="none"/>
                <w:lang w:val="zh-CN"/>
              </w:rPr>
              <w:t>（</w:t>
            </w: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lang w:val="zh-CN"/>
              </w:rPr>
              <w:t>）供应商如为所投医用氧产品的生产厂家，须具备如下条件：①供应商持有省级或以上食品药品监督管理部门颁发的《药品生产许可证》，证书中生产范围须包含医用氧；②供应商具有国家应急管理局颁发的《危险化学品经营许可证》；③供应商具有市场监督管理局颁发的《气瓶（移动式压力容器）充装许可证》。</w:t>
            </w:r>
          </w:p>
          <w:p w14:paraId="46C2AF2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val="zh-CN"/>
              </w:rPr>
              <w:t>（</w:t>
            </w: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lang w:val="zh-CN"/>
              </w:rPr>
              <w:t>供应商如为所投医用氧产品的经销商的，所投医用氧产品的生产厂家及供应商须具备如下条件：①提供所投医用氧产品生产厂家的省级或以上食品药品监督管理部门颁发的《药品生产许可证》，证书中生产范围须包含医用氧：②供应商具有有效的《药品经营许可证》；③供应商具有国家应急管理局颁发的《危险化学品经营许可证》；④供应商具有市场监督管理局颁发的《气瓶（移动式压力容器）充装许可证》；⑤所投医用氧产品生产厂家与供应商之间的代理经销授权证明。</w:t>
            </w:r>
          </w:p>
        </w:tc>
        <w:tc>
          <w:tcPr>
            <w:tcW w:w="1515" w:type="dxa"/>
            <w:vAlign w:val="center"/>
          </w:tcPr>
          <w:p w14:paraId="6A5176ED">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E7C7BAB">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1913E59E">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bl>
    <w:p w14:paraId="0D734E5E">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3B2FFCA9">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246806DA">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4ED102BB">
      <w:pPr>
        <w:pStyle w:val="30"/>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60F63985">
      <w:pPr>
        <w:pStyle w:val="30"/>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14:paraId="152AC748">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69E7802B">
      <w:pPr>
        <w:pStyle w:val="30"/>
        <w:ind w:left="0" w:leftChars="0" w:firstLine="0" w:firstLineChars="0"/>
        <w:rPr>
          <w:rFonts w:hint="eastAsia" w:ascii="仿宋" w:hAnsi="仿宋" w:eastAsia="仿宋" w:cs="仿宋"/>
          <w:color w:val="000000"/>
          <w:szCs w:val="21"/>
          <w:highlight w:val="none"/>
          <w:lang w:eastAsia="zh-CN"/>
        </w:rPr>
      </w:pPr>
    </w:p>
    <w:p w14:paraId="05DA9139">
      <w:pPr>
        <w:pStyle w:val="30"/>
        <w:rPr>
          <w:rFonts w:hint="eastAsia" w:ascii="仿宋" w:hAnsi="仿宋" w:eastAsia="仿宋" w:cs="仿宋"/>
          <w:color w:val="000000"/>
          <w:szCs w:val="21"/>
          <w:highlight w:val="none"/>
          <w:lang w:eastAsia="zh-CN"/>
        </w:rPr>
      </w:pPr>
    </w:p>
    <w:p w14:paraId="0E9841F6">
      <w:pPr>
        <w:pStyle w:val="30"/>
        <w:rPr>
          <w:rFonts w:hint="eastAsia" w:ascii="仿宋" w:hAnsi="仿宋" w:eastAsia="仿宋" w:cs="仿宋"/>
          <w:color w:val="000000"/>
          <w:szCs w:val="21"/>
          <w:highlight w:val="none"/>
          <w:lang w:eastAsia="zh-CN"/>
        </w:rPr>
      </w:pPr>
    </w:p>
    <w:p w14:paraId="39E44853">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2505D455">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9720006">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676A9E68">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AA97A07">
      <w:pPr>
        <w:pStyle w:val="30"/>
        <w:rPr>
          <w:rFonts w:ascii="仿宋_GB2312" w:hAnsi="华文仿宋" w:eastAsia="仿宋_GB2312" w:cs="华文仿宋"/>
          <w:bCs/>
          <w:color w:val="000000"/>
          <w:szCs w:val="21"/>
          <w:highlight w:val="none"/>
        </w:rPr>
      </w:pPr>
    </w:p>
    <w:p w14:paraId="3C21B6EE">
      <w:pPr>
        <w:pStyle w:val="30"/>
        <w:rPr>
          <w:rFonts w:hint="eastAsia" w:ascii="宋体" w:hAnsi="宋体" w:cs="宋体"/>
          <w:color w:val="000000"/>
          <w:szCs w:val="21"/>
          <w:highlight w:val="none"/>
          <w:lang w:eastAsia="zh-CN"/>
        </w:rPr>
      </w:pPr>
    </w:p>
    <w:p w14:paraId="0327B732">
      <w:pPr>
        <w:pStyle w:val="30"/>
        <w:rPr>
          <w:rFonts w:ascii="仿宋_GB2312" w:hAnsi="华文仿宋" w:eastAsia="仿宋_GB2312" w:cs="华文仿宋"/>
          <w:bCs/>
          <w:color w:val="000000"/>
          <w:szCs w:val="21"/>
          <w:highlight w:val="none"/>
        </w:rPr>
      </w:pPr>
    </w:p>
    <w:p w14:paraId="2286358F">
      <w:pPr>
        <w:pStyle w:val="30"/>
        <w:rPr>
          <w:rFonts w:hint="eastAsia" w:ascii="宋体" w:hAnsi="宋体" w:cs="宋体"/>
          <w:color w:val="000000"/>
          <w:szCs w:val="21"/>
          <w:highlight w:val="none"/>
          <w:lang w:eastAsia="zh-CN"/>
        </w:rPr>
      </w:pPr>
    </w:p>
    <w:p w14:paraId="1D6124B0">
      <w:pPr>
        <w:pStyle w:val="30"/>
        <w:rPr>
          <w:rFonts w:hint="eastAsia" w:ascii="宋体" w:hAnsi="宋体" w:cs="宋体"/>
          <w:color w:val="000000"/>
          <w:szCs w:val="21"/>
          <w:highlight w:val="none"/>
          <w:lang w:eastAsia="zh-CN"/>
        </w:rPr>
      </w:pPr>
    </w:p>
    <w:p w14:paraId="7E8C3B97">
      <w:pPr>
        <w:pStyle w:val="30"/>
        <w:rPr>
          <w:rFonts w:hint="eastAsia" w:ascii="宋体" w:hAnsi="宋体" w:cs="宋体"/>
          <w:color w:val="000000"/>
          <w:szCs w:val="21"/>
          <w:highlight w:val="none"/>
          <w:lang w:eastAsia="zh-CN"/>
        </w:rPr>
      </w:pPr>
    </w:p>
    <w:p w14:paraId="1DD04018">
      <w:pPr>
        <w:pStyle w:val="30"/>
        <w:rPr>
          <w:rFonts w:hint="eastAsia" w:ascii="宋体" w:hAnsi="宋体" w:cs="宋体"/>
          <w:color w:val="000000"/>
          <w:szCs w:val="21"/>
          <w:highlight w:val="none"/>
          <w:lang w:eastAsia="zh-CN"/>
        </w:rPr>
      </w:pPr>
    </w:p>
    <w:p w14:paraId="6BF27B76">
      <w:pPr>
        <w:pStyle w:val="30"/>
        <w:rPr>
          <w:rFonts w:hint="eastAsia" w:ascii="宋体" w:hAnsi="宋体" w:cs="宋体"/>
          <w:color w:val="000000"/>
          <w:szCs w:val="21"/>
          <w:highlight w:val="none"/>
          <w:lang w:eastAsia="zh-CN"/>
        </w:rPr>
      </w:pPr>
    </w:p>
    <w:p w14:paraId="39FFCBF8">
      <w:pPr>
        <w:pStyle w:val="30"/>
        <w:rPr>
          <w:rFonts w:hint="eastAsia" w:ascii="宋体" w:hAnsi="宋体" w:cs="宋体"/>
          <w:color w:val="000000"/>
          <w:szCs w:val="21"/>
          <w:highlight w:val="none"/>
          <w:lang w:eastAsia="zh-CN"/>
        </w:rPr>
      </w:pPr>
    </w:p>
    <w:p w14:paraId="3AAFFB19">
      <w:pPr>
        <w:pStyle w:val="30"/>
        <w:rPr>
          <w:rFonts w:hint="eastAsia" w:ascii="宋体" w:hAnsi="宋体" w:cs="宋体"/>
          <w:color w:val="000000"/>
          <w:szCs w:val="21"/>
          <w:highlight w:val="none"/>
          <w:lang w:eastAsia="zh-CN"/>
        </w:rPr>
      </w:pPr>
    </w:p>
    <w:p w14:paraId="141726CF">
      <w:pPr>
        <w:pStyle w:val="30"/>
        <w:rPr>
          <w:rFonts w:hint="eastAsia" w:ascii="宋体" w:hAnsi="宋体" w:cs="宋体"/>
          <w:color w:val="000000"/>
          <w:szCs w:val="21"/>
          <w:highlight w:val="none"/>
          <w:lang w:eastAsia="zh-CN"/>
        </w:rPr>
      </w:pPr>
    </w:p>
    <w:p w14:paraId="45A9697A">
      <w:pPr>
        <w:pStyle w:val="30"/>
        <w:rPr>
          <w:rFonts w:ascii="仿宋_GB2312" w:hAnsi="华文仿宋" w:eastAsia="仿宋_GB2312" w:cs="华文仿宋"/>
          <w:bCs/>
          <w:color w:val="000000"/>
          <w:szCs w:val="21"/>
          <w:highlight w:val="none"/>
        </w:rPr>
      </w:pPr>
    </w:p>
    <w:p w14:paraId="370458FA">
      <w:pPr>
        <w:pStyle w:val="30"/>
        <w:rPr>
          <w:rFonts w:hint="eastAsia" w:ascii="宋体" w:hAnsi="宋体" w:cs="宋体"/>
          <w:color w:val="000000"/>
          <w:szCs w:val="21"/>
          <w:highlight w:val="none"/>
          <w:lang w:eastAsia="zh-CN"/>
        </w:rPr>
      </w:pPr>
    </w:p>
    <w:p w14:paraId="721CEAB0">
      <w:pPr>
        <w:pStyle w:val="30"/>
        <w:rPr>
          <w:rFonts w:hint="eastAsia" w:ascii="宋体" w:hAnsi="宋体" w:cs="宋体"/>
          <w:color w:val="000000"/>
          <w:szCs w:val="21"/>
          <w:highlight w:val="none"/>
          <w:lang w:eastAsia="zh-CN"/>
        </w:rPr>
      </w:pPr>
    </w:p>
    <w:p w14:paraId="0EEE5E99">
      <w:pPr>
        <w:pStyle w:val="30"/>
        <w:rPr>
          <w:rFonts w:hint="eastAsia" w:ascii="宋体" w:hAnsi="宋体" w:cs="宋体"/>
          <w:color w:val="000000"/>
          <w:szCs w:val="21"/>
          <w:highlight w:val="none"/>
          <w:lang w:eastAsia="zh-CN"/>
        </w:rPr>
      </w:pPr>
    </w:p>
    <w:p w14:paraId="1F88A8FD">
      <w:pPr>
        <w:pStyle w:val="30"/>
        <w:rPr>
          <w:rFonts w:hint="eastAsia" w:ascii="宋体" w:hAnsi="宋体" w:cs="宋体"/>
          <w:color w:val="000000"/>
          <w:szCs w:val="21"/>
          <w:highlight w:val="none"/>
          <w:lang w:eastAsia="zh-CN"/>
        </w:rPr>
      </w:pPr>
    </w:p>
    <w:p w14:paraId="4AABAB0A">
      <w:pPr>
        <w:pStyle w:val="30"/>
        <w:rPr>
          <w:rFonts w:hint="eastAsia" w:ascii="宋体" w:hAnsi="宋体" w:cs="宋体"/>
          <w:color w:val="000000"/>
          <w:szCs w:val="21"/>
          <w:highlight w:val="none"/>
          <w:lang w:eastAsia="zh-CN"/>
        </w:rPr>
      </w:pPr>
    </w:p>
    <w:p w14:paraId="7193D6A7">
      <w:pPr>
        <w:pStyle w:val="30"/>
        <w:rPr>
          <w:rFonts w:hint="eastAsia" w:ascii="宋体" w:hAnsi="宋体" w:cs="宋体"/>
          <w:color w:val="000000"/>
          <w:szCs w:val="21"/>
          <w:highlight w:val="none"/>
          <w:lang w:eastAsia="zh-CN"/>
        </w:rPr>
      </w:pPr>
    </w:p>
    <w:p w14:paraId="1BF6C293">
      <w:pPr>
        <w:pStyle w:val="30"/>
        <w:rPr>
          <w:rFonts w:hint="eastAsia" w:ascii="宋体" w:hAnsi="宋体" w:cs="宋体"/>
          <w:color w:val="000000"/>
          <w:szCs w:val="21"/>
          <w:highlight w:val="none"/>
          <w:lang w:eastAsia="zh-CN"/>
        </w:rPr>
      </w:pPr>
    </w:p>
    <w:p w14:paraId="1F805EA7">
      <w:pPr>
        <w:pStyle w:val="30"/>
        <w:rPr>
          <w:rFonts w:hint="eastAsia" w:ascii="宋体" w:hAnsi="宋体" w:cs="宋体"/>
          <w:color w:val="000000"/>
          <w:szCs w:val="21"/>
          <w:highlight w:val="none"/>
          <w:lang w:eastAsia="zh-CN"/>
        </w:rPr>
      </w:pPr>
    </w:p>
    <w:p w14:paraId="705B0428">
      <w:pPr>
        <w:pStyle w:val="30"/>
        <w:rPr>
          <w:rFonts w:hint="eastAsia" w:ascii="宋体" w:hAnsi="宋体" w:cs="宋体"/>
          <w:color w:val="000000"/>
          <w:szCs w:val="21"/>
          <w:highlight w:val="none"/>
          <w:lang w:eastAsia="zh-CN"/>
        </w:rPr>
      </w:pPr>
    </w:p>
    <w:p w14:paraId="561806C0">
      <w:pPr>
        <w:pStyle w:val="30"/>
        <w:rPr>
          <w:rFonts w:hint="eastAsia" w:ascii="宋体" w:hAnsi="宋体" w:cs="宋体"/>
          <w:color w:val="000000"/>
          <w:szCs w:val="21"/>
          <w:highlight w:val="none"/>
          <w:lang w:eastAsia="zh-CN"/>
        </w:rPr>
      </w:pPr>
    </w:p>
    <w:p w14:paraId="5254DB29">
      <w:pPr>
        <w:pStyle w:val="30"/>
        <w:rPr>
          <w:rFonts w:hint="eastAsia" w:ascii="宋体" w:hAnsi="宋体" w:cs="宋体"/>
          <w:color w:val="000000"/>
          <w:szCs w:val="21"/>
          <w:highlight w:val="none"/>
          <w:lang w:eastAsia="zh-CN"/>
        </w:rPr>
      </w:pPr>
    </w:p>
    <w:p w14:paraId="0A35B4C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14:paraId="46654E4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1D149418">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39402B2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1C28A6F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仿宋" w:hAnsi="仿宋" w:eastAsia="仿宋" w:cs="仿宋"/>
          <w:b/>
          <w:color w:val="auto"/>
          <w:sz w:val="24"/>
          <w:highlight w:val="none"/>
          <w:lang w:val="en-US"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val="en-US" w:eastAsia="zh-CN"/>
        </w:rPr>
        <w:t>深汕中心医院</w:t>
      </w:r>
    </w:p>
    <w:p w14:paraId="57A13AB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孙逸仙纪念医院深汕中心医院***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3DC7EC5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708B5975">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076E2EA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1D479416">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46CDE985">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C3E0D2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184A53AD">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348DAA15">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E4E09F8">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546097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7818F21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7345C7B0">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99FD09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F519F74">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69653C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4F78D56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color w:val="auto"/>
          <w:sz w:val="24"/>
          <w:szCs w:val="24"/>
          <w:highlight w:val="green"/>
          <w:lang w:val="en-US" w:eastAsia="zh-CN"/>
        </w:rPr>
        <w:t>如为分支机构响应，必须同时提供总公司/总所的营业执照副本复印件及总公司/总所出具给分支机构的授权书。</w:t>
      </w:r>
      <w:r>
        <w:rPr>
          <w:rFonts w:hint="eastAsia" w:ascii="仿宋" w:hAnsi="仿宋" w:eastAsia="仿宋" w:cs="仿宋"/>
          <w:color w:val="000000"/>
          <w:kern w:val="0"/>
          <w:sz w:val="24"/>
          <w:szCs w:val="24"/>
          <w:highlight w:val="none"/>
          <w:lang w:val="en-US" w:eastAsia="zh-CN"/>
        </w:rPr>
        <w:t>加盖公章）</w:t>
      </w:r>
    </w:p>
    <w:p w14:paraId="11A5D373">
      <w:pPr>
        <w:pStyle w:val="30"/>
        <w:rPr>
          <w:rFonts w:hint="eastAsia" w:ascii="宋体" w:hAnsi="宋体" w:cs="宋体"/>
          <w:color w:val="auto"/>
          <w:szCs w:val="21"/>
          <w:highlight w:val="none"/>
          <w:lang w:eastAsia="zh-CN"/>
        </w:rPr>
      </w:pPr>
    </w:p>
    <w:p w14:paraId="544E079A">
      <w:pPr>
        <w:pStyle w:val="30"/>
        <w:rPr>
          <w:rFonts w:hint="eastAsia" w:ascii="宋体" w:hAnsi="宋体" w:cs="宋体"/>
          <w:color w:val="auto"/>
          <w:szCs w:val="21"/>
          <w:highlight w:val="none"/>
          <w:lang w:eastAsia="zh-CN"/>
        </w:rPr>
      </w:pPr>
    </w:p>
    <w:p w14:paraId="73DC0F67">
      <w:pPr>
        <w:pStyle w:val="30"/>
        <w:rPr>
          <w:rFonts w:hint="eastAsia" w:ascii="宋体" w:hAnsi="宋体" w:cs="宋体"/>
          <w:color w:val="auto"/>
          <w:szCs w:val="21"/>
          <w:highlight w:val="none"/>
          <w:lang w:eastAsia="zh-CN"/>
        </w:rPr>
      </w:pPr>
    </w:p>
    <w:p w14:paraId="5E5A865C">
      <w:pPr>
        <w:pStyle w:val="30"/>
        <w:rPr>
          <w:rFonts w:hint="eastAsia" w:ascii="宋体" w:hAnsi="宋体" w:cs="宋体"/>
          <w:color w:val="auto"/>
          <w:szCs w:val="21"/>
          <w:highlight w:val="none"/>
          <w:lang w:eastAsia="zh-CN"/>
        </w:rPr>
      </w:pPr>
    </w:p>
    <w:p w14:paraId="391D7FC2">
      <w:pPr>
        <w:pStyle w:val="30"/>
        <w:rPr>
          <w:rFonts w:hint="eastAsia" w:ascii="宋体" w:hAnsi="宋体" w:cs="宋体"/>
          <w:color w:val="auto"/>
          <w:szCs w:val="21"/>
          <w:highlight w:val="none"/>
          <w:lang w:eastAsia="zh-CN"/>
        </w:rPr>
      </w:pPr>
    </w:p>
    <w:p w14:paraId="75FD4605">
      <w:pPr>
        <w:pStyle w:val="30"/>
        <w:rPr>
          <w:rFonts w:hint="eastAsia" w:ascii="宋体" w:hAnsi="宋体" w:cs="宋体"/>
          <w:color w:val="auto"/>
          <w:szCs w:val="21"/>
          <w:highlight w:val="none"/>
          <w:lang w:eastAsia="zh-CN"/>
        </w:rPr>
      </w:pPr>
    </w:p>
    <w:p w14:paraId="70E40355">
      <w:pPr>
        <w:pStyle w:val="30"/>
        <w:rPr>
          <w:rFonts w:hint="eastAsia" w:ascii="宋体" w:hAnsi="宋体" w:cs="宋体"/>
          <w:color w:val="auto"/>
          <w:szCs w:val="21"/>
          <w:highlight w:val="none"/>
          <w:lang w:eastAsia="zh-CN"/>
        </w:rPr>
      </w:pPr>
    </w:p>
    <w:p w14:paraId="4BAC1B37">
      <w:pPr>
        <w:pStyle w:val="30"/>
        <w:rPr>
          <w:rFonts w:hint="eastAsia" w:ascii="宋体" w:hAnsi="宋体" w:cs="宋体"/>
          <w:color w:val="auto"/>
          <w:szCs w:val="21"/>
          <w:highlight w:val="none"/>
          <w:lang w:eastAsia="zh-CN"/>
        </w:rPr>
      </w:pPr>
    </w:p>
    <w:p w14:paraId="1A835FD9">
      <w:pPr>
        <w:pStyle w:val="30"/>
        <w:rPr>
          <w:rFonts w:hint="eastAsia" w:ascii="宋体" w:hAnsi="宋体" w:cs="宋体"/>
          <w:color w:val="auto"/>
          <w:szCs w:val="21"/>
          <w:highlight w:val="none"/>
          <w:lang w:eastAsia="zh-CN"/>
        </w:rPr>
      </w:pPr>
    </w:p>
    <w:p w14:paraId="1BB9DDDB">
      <w:pPr>
        <w:pStyle w:val="30"/>
        <w:rPr>
          <w:rFonts w:hint="eastAsia" w:ascii="宋体" w:hAnsi="宋体" w:cs="宋体"/>
          <w:color w:val="auto"/>
          <w:szCs w:val="21"/>
          <w:highlight w:val="none"/>
          <w:lang w:eastAsia="zh-CN"/>
        </w:rPr>
      </w:pPr>
    </w:p>
    <w:p w14:paraId="6DEE887B">
      <w:pPr>
        <w:pStyle w:val="30"/>
        <w:rPr>
          <w:rFonts w:hint="eastAsia" w:ascii="宋体" w:hAnsi="宋体" w:cs="宋体"/>
          <w:color w:val="auto"/>
          <w:szCs w:val="21"/>
          <w:highlight w:val="none"/>
          <w:lang w:eastAsia="zh-CN"/>
        </w:rPr>
      </w:pPr>
    </w:p>
    <w:p w14:paraId="31024DFC">
      <w:pPr>
        <w:pStyle w:val="30"/>
        <w:rPr>
          <w:rFonts w:hint="eastAsia" w:ascii="宋体" w:hAnsi="宋体" w:cs="宋体"/>
          <w:color w:val="auto"/>
          <w:szCs w:val="21"/>
          <w:highlight w:val="none"/>
          <w:lang w:eastAsia="zh-CN"/>
        </w:rPr>
      </w:pPr>
    </w:p>
    <w:p w14:paraId="05B8472C">
      <w:pPr>
        <w:pStyle w:val="30"/>
        <w:rPr>
          <w:rFonts w:hint="eastAsia" w:ascii="宋体" w:hAnsi="宋体" w:cs="宋体"/>
          <w:color w:val="auto"/>
          <w:szCs w:val="21"/>
          <w:highlight w:val="none"/>
          <w:lang w:eastAsia="zh-CN"/>
        </w:rPr>
      </w:pPr>
    </w:p>
    <w:p w14:paraId="3F6D02AE">
      <w:pPr>
        <w:pStyle w:val="30"/>
        <w:rPr>
          <w:rFonts w:hint="eastAsia" w:ascii="宋体" w:hAnsi="宋体" w:cs="宋体"/>
          <w:color w:val="auto"/>
          <w:szCs w:val="21"/>
          <w:highlight w:val="none"/>
          <w:lang w:eastAsia="zh-CN"/>
        </w:rPr>
      </w:pPr>
    </w:p>
    <w:p w14:paraId="115CD1D1">
      <w:pPr>
        <w:pStyle w:val="30"/>
        <w:rPr>
          <w:rFonts w:hint="eastAsia" w:ascii="宋体" w:hAnsi="宋体" w:cs="宋体"/>
          <w:color w:val="auto"/>
          <w:szCs w:val="21"/>
          <w:highlight w:val="none"/>
          <w:lang w:eastAsia="zh-CN"/>
        </w:rPr>
      </w:pPr>
    </w:p>
    <w:p w14:paraId="25EDD9DC">
      <w:pPr>
        <w:pStyle w:val="30"/>
        <w:rPr>
          <w:rFonts w:hint="eastAsia" w:ascii="宋体" w:hAnsi="宋体" w:cs="宋体"/>
          <w:color w:val="auto"/>
          <w:szCs w:val="21"/>
          <w:highlight w:val="none"/>
          <w:lang w:eastAsia="zh-CN"/>
        </w:rPr>
      </w:pPr>
    </w:p>
    <w:p w14:paraId="655B914B">
      <w:pPr>
        <w:pStyle w:val="30"/>
        <w:rPr>
          <w:rFonts w:hint="eastAsia" w:ascii="宋体" w:hAnsi="宋体" w:cs="宋体"/>
          <w:color w:val="auto"/>
          <w:szCs w:val="21"/>
          <w:highlight w:val="none"/>
          <w:lang w:eastAsia="zh-CN"/>
        </w:rPr>
      </w:pPr>
    </w:p>
    <w:p w14:paraId="7ED92F77">
      <w:pPr>
        <w:pStyle w:val="30"/>
        <w:rPr>
          <w:rFonts w:hint="eastAsia" w:ascii="宋体" w:hAnsi="宋体" w:cs="宋体"/>
          <w:color w:val="auto"/>
          <w:szCs w:val="21"/>
          <w:highlight w:val="none"/>
          <w:lang w:eastAsia="zh-CN"/>
        </w:rPr>
      </w:pPr>
    </w:p>
    <w:p w14:paraId="72672879">
      <w:pPr>
        <w:pStyle w:val="30"/>
        <w:rPr>
          <w:rFonts w:hint="eastAsia" w:ascii="宋体" w:hAnsi="宋体" w:cs="宋体"/>
          <w:color w:val="auto"/>
          <w:szCs w:val="21"/>
          <w:highlight w:val="none"/>
          <w:lang w:eastAsia="zh-CN"/>
        </w:rPr>
      </w:pPr>
    </w:p>
    <w:p w14:paraId="7F1A135C">
      <w:pPr>
        <w:pStyle w:val="30"/>
        <w:rPr>
          <w:rFonts w:hint="eastAsia" w:ascii="宋体" w:hAnsi="宋体" w:cs="宋体"/>
          <w:color w:val="auto"/>
          <w:szCs w:val="21"/>
          <w:highlight w:val="none"/>
          <w:lang w:eastAsia="zh-CN"/>
        </w:rPr>
      </w:pPr>
    </w:p>
    <w:p w14:paraId="0B0037E0">
      <w:pPr>
        <w:pStyle w:val="30"/>
        <w:rPr>
          <w:rFonts w:hint="eastAsia" w:ascii="宋体" w:hAnsi="宋体" w:cs="宋体"/>
          <w:color w:val="auto"/>
          <w:szCs w:val="21"/>
          <w:highlight w:val="none"/>
          <w:lang w:eastAsia="zh-CN"/>
        </w:rPr>
      </w:pPr>
    </w:p>
    <w:p w14:paraId="32C45D6C">
      <w:pPr>
        <w:pStyle w:val="30"/>
        <w:rPr>
          <w:rFonts w:hint="eastAsia" w:ascii="宋体" w:hAnsi="宋体" w:cs="宋体"/>
          <w:color w:val="auto"/>
          <w:szCs w:val="21"/>
          <w:highlight w:val="none"/>
          <w:lang w:eastAsia="zh-CN"/>
        </w:rPr>
      </w:pPr>
    </w:p>
    <w:p w14:paraId="29C873BD">
      <w:pPr>
        <w:pStyle w:val="30"/>
        <w:rPr>
          <w:rFonts w:hint="eastAsia" w:ascii="宋体" w:hAnsi="宋体" w:cs="宋体"/>
          <w:color w:val="auto"/>
          <w:szCs w:val="21"/>
          <w:highlight w:val="none"/>
          <w:lang w:eastAsia="zh-CN"/>
        </w:rPr>
      </w:pPr>
    </w:p>
    <w:p w14:paraId="68401296">
      <w:pPr>
        <w:pStyle w:val="30"/>
        <w:rPr>
          <w:rFonts w:hint="eastAsia" w:ascii="宋体" w:hAnsi="宋体" w:cs="宋体"/>
          <w:color w:val="auto"/>
          <w:szCs w:val="21"/>
          <w:highlight w:val="none"/>
          <w:lang w:eastAsia="zh-CN"/>
        </w:rPr>
      </w:pPr>
    </w:p>
    <w:p w14:paraId="4E023445">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015AE808">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4CE2D0A8">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16DE5D83">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747F2195">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5CDAB606">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14:paraId="0508199C">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14:paraId="015AC980">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14:paraId="3DCF632E">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14:paraId="33476434">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hint="default" w:ascii="仿宋_GB2312" w:eastAsia="仿宋_GB2312" w:cs="仿宋_GB2312"/>
          <w:b/>
          <w:bCs/>
          <w:color w:val="FF0000"/>
          <w:position w:val="-60"/>
          <w:sz w:val="56"/>
          <w:szCs w:val="56"/>
          <w:highlight w:val="none"/>
          <w:lang w:val="en-US" w:eastAsia="zh-CN"/>
        </w:rPr>
      </w:pPr>
      <w:r>
        <w:rPr>
          <w:rFonts w:hint="eastAsia" w:ascii="仿宋_GB2312" w:hAnsi="Calibri Light" w:eastAsia="仿宋_GB2312" w:cs="仿宋_GB2312"/>
          <w:b/>
          <w:bCs/>
          <w:color w:val="FF0000"/>
          <w:position w:val="-60"/>
          <w:sz w:val="52"/>
          <w:szCs w:val="52"/>
          <w:highlight w:val="none"/>
        </w:rPr>
        <w:t>中山大学孙逸仙纪念医院</w:t>
      </w:r>
      <w:r>
        <w:rPr>
          <w:rFonts w:hint="eastAsia" w:ascii="仿宋_GB2312" w:hAnsi="Calibri Light" w:eastAsia="仿宋_GB2312" w:cs="仿宋_GB2312"/>
          <w:b/>
          <w:bCs/>
          <w:color w:val="FF0000"/>
          <w:position w:val="-60"/>
          <w:sz w:val="52"/>
          <w:szCs w:val="52"/>
          <w:highlight w:val="none"/>
          <w:lang w:val="en-US" w:eastAsia="zh-CN"/>
        </w:rPr>
        <w:t>深汕中心医院</w:t>
      </w:r>
    </w:p>
    <w:p w14:paraId="602D7594">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14:paraId="1837EF81">
      <w:pPr>
        <w:adjustRightInd w:val="0"/>
        <w:snapToGrid w:val="0"/>
        <w:spacing w:after="0" w:line="360" w:lineRule="auto"/>
        <w:rPr>
          <w:rFonts w:hint="eastAsia" w:ascii="仿宋" w:hAnsi="仿宋" w:eastAsia="仿宋" w:cs="仿宋"/>
          <w:sz w:val="24"/>
          <w:szCs w:val="24"/>
          <w:highlight w:val="yellow"/>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yellow"/>
          <w:u w:val="single"/>
          <w:lang w:val="en-US" w:eastAsia="zh-CN"/>
        </w:rPr>
        <w:t xml:space="preserve">                 </w:t>
      </w:r>
    </w:p>
    <w:p w14:paraId="5036C3DD">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58FE161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14:paraId="67A2077D">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14:paraId="331213E4">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14:paraId="75F60E4F">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14:paraId="1BCE4B1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14:paraId="0718A45D">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14:paraId="58D8D1B3">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14:paraId="38D0726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4A7B219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14:paraId="7458D7E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14:paraId="0BF3645E">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14:paraId="65DCF50E">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14:paraId="7D96338E">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4151BC6">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14:paraId="5EC47C23">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14:paraId="4CA1571A">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3E408D8E">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14:paraId="7E48BA53">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14:paraId="0FE0A502">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14:paraId="5BF8DB37">
      <w:pPr>
        <w:pStyle w:val="28"/>
        <w:rPr>
          <w:color w:val="000000"/>
          <w:highlight w:val="none"/>
        </w:rPr>
      </w:pPr>
    </w:p>
    <w:p w14:paraId="193D7504">
      <w:pPr>
        <w:pStyle w:val="28"/>
        <w:rPr>
          <w:color w:val="000000"/>
          <w:highlight w:val="none"/>
        </w:rPr>
      </w:pPr>
    </w:p>
    <w:p w14:paraId="4153774F">
      <w:pPr>
        <w:pStyle w:val="28"/>
        <w:rPr>
          <w:color w:val="000000"/>
          <w:highlight w:val="none"/>
        </w:rPr>
      </w:pPr>
    </w:p>
    <w:p w14:paraId="023D8255">
      <w:pPr>
        <w:pStyle w:val="28"/>
        <w:rPr>
          <w:color w:val="000000"/>
          <w:highlight w:val="none"/>
        </w:rPr>
      </w:pPr>
    </w:p>
    <w:p w14:paraId="1E0156C9">
      <w:pPr>
        <w:pStyle w:val="28"/>
        <w:rPr>
          <w:color w:val="000000"/>
          <w:highlight w:val="none"/>
        </w:rPr>
      </w:pPr>
    </w:p>
    <w:p w14:paraId="4C0C78C6">
      <w:pPr>
        <w:pStyle w:val="28"/>
        <w:rPr>
          <w:color w:val="000000"/>
          <w:highlight w:val="none"/>
        </w:rPr>
      </w:pPr>
    </w:p>
    <w:p w14:paraId="05AD1FAD">
      <w:pPr>
        <w:pStyle w:val="28"/>
        <w:rPr>
          <w:color w:val="000000"/>
          <w:highlight w:val="none"/>
        </w:rPr>
      </w:pPr>
    </w:p>
    <w:p w14:paraId="48E9F913">
      <w:pPr>
        <w:pStyle w:val="28"/>
        <w:rPr>
          <w:color w:val="000000"/>
          <w:highlight w:val="none"/>
        </w:rPr>
      </w:pPr>
    </w:p>
    <w:p w14:paraId="69F4FA91">
      <w:pPr>
        <w:pStyle w:val="28"/>
        <w:rPr>
          <w:color w:val="000000"/>
          <w:highlight w:val="none"/>
        </w:rPr>
      </w:pPr>
    </w:p>
    <w:p w14:paraId="73B5FA0C">
      <w:pPr>
        <w:pStyle w:val="28"/>
        <w:rPr>
          <w:color w:val="000000"/>
          <w:highlight w:val="none"/>
        </w:rPr>
      </w:pPr>
    </w:p>
    <w:p w14:paraId="1F6FD2C6">
      <w:pPr>
        <w:pStyle w:val="28"/>
        <w:rPr>
          <w:color w:val="000000"/>
          <w:highlight w:val="none"/>
        </w:rPr>
      </w:pPr>
    </w:p>
    <w:p w14:paraId="3C1B3331">
      <w:pPr>
        <w:pStyle w:val="28"/>
        <w:rPr>
          <w:color w:val="000000"/>
          <w:highlight w:val="none"/>
        </w:rPr>
      </w:pPr>
    </w:p>
    <w:p w14:paraId="628AD5B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EDEF235">
      <w:pPr>
        <w:pStyle w:val="31"/>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4、《道路运输经营许可证》</w:t>
      </w:r>
    </w:p>
    <w:p w14:paraId="4989E544">
      <w:pPr>
        <w:pStyle w:val="31"/>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(许可范围包含危险货物运输)</w:t>
      </w:r>
    </w:p>
    <w:p w14:paraId="05BE6965">
      <w:pPr>
        <w:pStyle w:val="53"/>
        <w:tabs>
          <w:tab w:val="left" w:pos="1050"/>
          <w:tab w:val="center" w:pos="4535"/>
        </w:tabs>
        <w:spacing w:line="360" w:lineRule="auto"/>
        <w:jc w:val="center"/>
        <w:outlineLvl w:val="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（提供复印件,并</w:t>
      </w:r>
      <w:r>
        <w:rPr>
          <w:rFonts w:hint="eastAsia" w:ascii="仿宋" w:hAnsi="仿宋" w:eastAsia="仿宋" w:cs="仿宋"/>
          <w:b/>
          <w:bCs w:val="0"/>
          <w:color w:val="000000" w:themeColor="text1"/>
          <w:sz w:val="24"/>
          <w:szCs w:val="24"/>
          <w:u w:val="single"/>
          <w14:textFill>
            <w14:solidFill>
              <w14:schemeClr w14:val="tx1"/>
            </w14:solidFill>
          </w14:textFill>
        </w:rPr>
        <w:t>加盖供应商公章</w:t>
      </w:r>
      <w:r>
        <w:rPr>
          <w:rFonts w:hint="eastAsia" w:ascii="仿宋" w:hAnsi="仿宋" w:eastAsia="仿宋" w:cs="仿宋"/>
          <w:bCs/>
          <w:color w:val="000000" w:themeColor="text1"/>
          <w:sz w:val="24"/>
          <w:szCs w:val="24"/>
          <w14:textFill>
            <w14:solidFill>
              <w14:schemeClr w14:val="tx1"/>
            </w14:solidFill>
          </w14:textFill>
        </w:rPr>
        <w:t>。如属于委托运营的，应提供双方的合作协议及受委托方在危险货物道路运输经营的资质证明文件。）</w:t>
      </w:r>
    </w:p>
    <w:p w14:paraId="6BE77BBA">
      <w:pPr>
        <w:pStyle w:val="27"/>
        <w:spacing w:line="360" w:lineRule="auto"/>
        <w:rPr>
          <w:rFonts w:hint="default" w:ascii="仿宋" w:hAnsi="仿宋" w:eastAsia="仿宋" w:cs="仿宋"/>
          <w:color w:val="0070C0"/>
          <w:sz w:val="24"/>
          <w:lang w:val="en-US" w:eastAsia="zh-CN"/>
        </w:rPr>
      </w:pPr>
    </w:p>
    <w:p w14:paraId="670BCC46">
      <w:pPr>
        <w:pStyle w:val="27"/>
        <w:spacing w:line="360" w:lineRule="auto"/>
        <w:rPr>
          <w:rFonts w:hint="default" w:ascii="仿宋" w:hAnsi="仿宋" w:eastAsia="仿宋" w:cs="仿宋"/>
          <w:color w:val="0070C0"/>
          <w:sz w:val="24"/>
          <w:lang w:val="en-US" w:eastAsia="zh-CN"/>
        </w:rPr>
      </w:pPr>
    </w:p>
    <w:p w14:paraId="32689B3E">
      <w:pPr>
        <w:pStyle w:val="27"/>
        <w:spacing w:line="360" w:lineRule="auto"/>
        <w:rPr>
          <w:rFonts w:hint="default" w:ascii="仿宋" w:hAnsi="仿宋" w:eastAsia="仿宋" w:cs="仿宋"/>
          <w:color w:val="0070C0"/>
          <w:sz w:val="24"/>
          <w:lang w:val="en-US" w:eastAsia="zh-CN"/>
        </w:rPr>
      </w:pPr>
    </w:p>
    <w:p w14:paraId="7A644C75">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420"/>
        <w:jc w:val="center"/>
        <w:textAlignment w:val="auto"/>
        <w:rPr>
          <w:rFonts w:hint="eastAsia" w:ascii="仿宋" w:hAnsi="仿宋" w:eastAsia="仿宋" w:cs="仿宋"/>
          <w:b/>
          <w:bCs/>
          <w:kern w:val="0"/>
          <w:sz w:val="32"/>
          <w:szCs w:val="32"/>
          <w:highlight w:val="none"/>
          <w:lang w:val="en-US" w:eastAsia="zh-CN" w:bidi="ar-SA"/>
        </w:rPr>
      </w:pPr>
      <w:r>
        <w:rPr>
          <w:rFonts w:hint="eastAsia" w:ascii="仿宋" w:hAnsi="仿宋" w:eastAsia="仿宋" w:cs="仿宋"/>
          <w:b/>
          <w:bCs/>
          <w:kern w:val="0"/>
          <w:sz w:val="32"/>
          <w:szCs w:val="32"/>
          <w:highlight w:val="none"/>
          <w:lang w:val="en-US" w:eastAsia="zh-CN" w:bidi="ar-SA"/>
        </w:rPr>
        <w:t>5、具备相关法律法规要求的医用氧生产</w:t>
      </w:r>
    </w:p>
    <w:p w14:paraId="389971F0">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420"/>
        <w:jc w:val="center"/>
        <w:textAlignment w:val="auto"/>
        <w:rPr>
          <w:rFonts w:hint="eastAsia" w:ascii="仿宋" w:hAnsi="仿宋" w:eastAsia="仿宋" w:cs="仿宋"/>
          <w:b/>
          <w:bCs/>
          <w:kern w:val="0"/>
          <w:sz w:val="32"/>
          <w:szCs w:val="32"/>
          <w:highlight w:val="none"/>
          <w:lang w:val="en-US" w:eastAsia="zh-CN" w:bidi="ar-SA"/>
        </w:rPr>
      </w:pPr>
      <w:r>
        <w:rPr>
          <w:rFonts w:hint="eastAsia" w:ascii="仿宋" w:hAnsi="仿宋" w:eastAsia="仿宋" w:cs="仿宋"/>
          <w:b/>
          <w:bCs/>
          <w:kern w:val="0"/>
          <w:sz w:val="32"/>
          <w:szCs w:val="32"/>
          <w:highlight w:val="none"/>
          <w:lang w:val="en-US" w:eastAsia="zh-CN" w:bidi="ar-SA"/>
        </w:rPr>
        <w:t>或经营的强制性资质或许可</w:t>
      </w:r>
    </w:p>
    <w:p w14:paraId="5B8690C5">
      <w:pPr>
        <w:pStyle w:val="53"/>
        <w:tabs>
          <w:tab w:val="left" w:pos="1050"/>
          <w:tab w:val="center" w:pos="4535"/>
        </w:tabs>
        <w:spacing w:line="360" w:lineRule="auto"/>
        <w:ind w:firstLine="480" w:firstLineChars="200"/>
        <w:jc w:val="left"/>
        <w:outlineLvl w:val="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供应商如为所投医用氧产品的生产厂家，须具备如下条件：①供应商持有省级或以上食品药品监督管理部门颁发的《药品生产许可证》，证书中生产范围须包含医用氧；②供应商具有国家应急管理局颁发的《危险化学品经营许可证》；③供应商具有市场监督管理局颁发的《气瓶（移动式压力容器）充装许可证》。</w:t>
      </w:r>
    </w:p>
    <w:p w14:paraId="15067B30">
      <w:pPr>
        <w:pStyle w:val="53"/>
        <w:tabs>
          <w:tab w:val="left" w:pos="1050"/>
          <w:tab w:val="center" w:pos="4535"/>
        </w:tabs>
        <w:spacing w:line="360" w:lineRule="auto"/>
        <w:ind w:firstLine="480" w:firstLineChars="200"/>
        <w:jc w:val="left"/>
        <w:outlineLvl w:val="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供应商如为所投医用氧产品的经销商的，所投医用氧产品的生产厂家及供应商须具备如下条件：①提供所投医用氧产品生产厂家的省级或以上食品药品监督管理部门颁发的《药品生产许可证》，证书中生产范围须包含医用氧：②供应商具有有效的《药品经营许可证》；③供应商具有国家应急管理局颁发的《危险化学品经营许可证》；④供应商具有市场监督管理局颁发的《气瓶（移动式压力容器）充装许可证》；⑤所投医用氧产品生产厂家与供应商之间的代理经销授权证明。</w:t>
      </w:r>
    </w:p>
    <w:p w14:paraId="7141B33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04A203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5F937C4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831103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424749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559779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5442B4C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2"/>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618492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040A5487">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56CDDE8A">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766911C2">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1CAF5E74">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49B5D9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17431DD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vAlign w:val="top"/>
          </w:tcPr>
          <w:p w14:paraId="113AF23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0437F59C">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1CEC358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79C6159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产品</w:t>
            </w:r>
            <w:r>
              <w:rPr>
                <w:rFonts w:hint="eastAsia" w:ascii="仿宋" w:hAnsi="仿宋" w:eastAsia="仿宋" w:cs="仿宋"/>
                <w:sz w:val="20"/>
                <w:szCs w:val="20"/>
                <w:highlight w:val="none"/>
              </w:rPr>
              <w:t>质量的书面说明等相关证明材料的。</w:t>
            </w:r>
          </w:p>
          <w:p w14:paraId="33B23C3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39FEA26F">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6263981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7621110">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741731BC">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10CAD9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5891DD4F">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14:paraId="59A8F5F6">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3C4E8DD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C287BB9">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5725AFC1">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8516D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5EBF766">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14:paraId="0B43088D">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4F334305">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5D4FBE75">
            <w:pPr>
              <w:pStyle w:val="3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5343FA2F">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4C84D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729673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14:paraId="408F575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592B583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E22839C">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2403A4D7">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76EE91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3A476D0F">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vAlign w:val="top"/>
          </w:tcPr>
          <w:p w14:paraId="4AB88B0D">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2101B05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5C24BFB">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75E0EE22">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70B557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0D7AB805">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14:paraId="3DA9D11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079DFE3C">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14A7B200">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49C29A6C">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498B3229">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0ED049DA">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0D66F73B">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4B09F4F5">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4EC58867">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315EF4AB">
      <w:pPr>
        <w:pStyle w:val="11"/>
        <w:shd w:val="clear" w:color="auto" w:fill="FFFFFF"/>
        <w:rPr>
          <w:rFonts w:hint="eastAsia" w:ascii="仿宋" w:hAnsi="仿宋" w:eastAsia="仿宋" w:cs="仿宋"/>
          <w:sz w:val="21"/>
          <w:szCs w:val="21"/>
          <w:highlight w:val="none"/>
        </w:rPr>
      </w:pPr>
    </w:p>
    <w:p w14:paraId="41D86766">
      <w:pPr>
        <w:pStyle w:val="11"/>
        <w:shd w:val="clear" w:color="auto" w:fill="FFFFFF"/>
        <w:rPr>
          <w:rFonts w:hint="eastAsia" w:ascii="仿宋" w:hAnsi="仿宋" w:eastAsia="仿宋" w:cs="仿宋"/>
          <w:sz w:val="21"/>
          <w:szCs w:val="21"/>
          <w:highlight w:val="none"/>
        </w:rPr>
      </w:pPr>
    </w:p>
    <w:p w14:paraId="3AC81A15">
      <w:pPr>
        <w:pStyle w:val="11"/>
        <w:shd w:val="clear" w:color="auto" w:fill="FFFFFF"/>
        <w:rPr>
          <w:rFonts w:hint="eastAsia" w:ascii="仿宋" w:hAnsi="仿宋" w:eastAsia="仿宋" w:cs="仿宋"/>
          <w:sz w:val="21"/>
          <w:szCs w:val="21"/>
          <w:highlight w:val="none"/>
        </w:rPr>
      </w:pPr>
    </w:p>
    <w:p w14:paraId="44D030F3">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4005046">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1F5F1ED">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ACEC67C">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14:paraId="6CCAFFFF">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7D76C5A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5EA946E8">
      <w:pPr>
        <w:pStyle w:val="12"/>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0C0BF987">
      <w:pPr>
        <w:pStyle w:val="12"/>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1386DDC8">
      <w:pPr>
        <w:pStyle w:val="12"/>
        <w:tabs>
          <w:tab w:val="left" w:pos="900"/>
        </w:tabs>
        <w:spacing w:line="400" w:lineRule="exact"/>
        <w:ind w:firstLine="0"/>
        <w:rPr>
          <w:rFonts w:hint="eastAsia" w:ascii="仿宋" w:hAnsi="仿宋" w:eastAsia="仿宋" w:cs="仿宋"/>
          <w:bCs/>
          <w:color w:val="000000"/>
          <w:highlight w:val="none"/>
          <w:lang w:val="en-US"/>
        </w:rPr>
      </w:pPr>
    </w:p>
    <w:p w14:paraId="5BB93EB7">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中山大学孙逸仙纪念医院深汕中心医院</w:t>
      </w:r>
      <w:r>
        <w:rPr>
          <w:rFonts w:hint="eastAsia" w:ascii="仿宋" w:hAnsi="仿宋" w:eastAsia="仿宋" w:cs="仿宋"/>
          <w:bCs/>
          <w:color w:val="000000"/>
          <w:sz w:val="28"/>
          <w:szCs w:val="28"/>
          <w:highlight w:val="none"/>
          <w:lang w:val="en-US"/>
        </w:rPr>
        <w:t>：</w:t>
      </w:r>
    </w:p>
    <w:p w14:paraId="449ED05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531E4FFB">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710F65F5">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193A092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77FC898C">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471F3126">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25336978">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7794A038">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03B75041">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104C6E3A">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14:paraId="202A9B35">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45761C79">
                              <w:pPr>
                                <w:spacing w:before="0" w:line="240" w:lineRule="auto"/>
                                <w:rPr>
                                  <w:sz w:val="20"/>
                                </w:rPr>
                              </w:pPr>
                            </w:p>
                            <w:p w14:paraId="0B8E304C">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16A29B29">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45761C79">
                        <w:pPr>
                          <w:spacing w:before="0" w:line="240" w:lineRule="auto"/>
                          <w:rPr>
                            <w:sz w:val="20"/>
                          </w:rPr>
                        </w:pPr>
                      </w:p>
                      <w:p w14:paraId="0B8E304C">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16A29B29">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4775E576">
                            <w:pPr>
                              <w:pStyle w:val="8"/>
                              <w:rPr>
                                <w:sz w:val="20"/>
                              </w:rPr>
                            </w:pPr>
                          </w:p>
                          <w:p w14:paraId="57173DC3">
                            <w:pPr>
                              <w:pStyle w:val="8"/>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1ECD56BB">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4775E576">
                      <w:pPr>
                        <w:pStyle w:val="8"/>
                        <w:rPr>
                          <w:sz w:val="20"/>
                        </w:rPr>
                      </w:pPr>
                    </w:p>
                    <w:p w14:paraId="57173DC3">
                      <w:pPr>
                        <w:pStyle w:val="8"/>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1ECD56BB">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4A8FD913">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64EDF760">
      <w:pPr>
        <w:pStyle w:val="30"/>
        <w:ind w:left="0" w:leftChars="0" w:firstLine="0" w:firstLineChars="0"/>
        <w:rPr>
          <w:rFonts w:hint="eastAsia" w:ascii="仿宋" w:hAnsi="仿宋" w:eastAsia="仿宋" w:cs="仿宋"/>
          <w:highlight w:val="none"/>
          <w:lang w:eastAsia="zh-CN"/>
        </w:rPr>
      </w:pPr>
    </w:p>
    <w:p w14:paraId="56A9843A">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23109CE5">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B701CB6">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040F3785">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1BE5A4B0">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0B612547">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14:paraId="5C400F66">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433D5153">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16E3B549">
      <w:pPr>
        <w:pStyle w:val="12"/>
        <w:tabs>
          <w:tab w:val="left" w:pos="900"/>
        </w:tabs>
        <w:spacing w:line="400" w:lineRule="exact"/>
        <w:ind w:firstLine="0"/>
        <w:rPr>
          <w:rFonts w:hint="eastAsia" w:ascii="仿宋" w:hAnsi="仿宋" w:eastAsia="仿宋" w:cs="仿宋"/>
          <w:bCs/>
          <w:color w:val="000000"/>
          <w:sz w:val="24"/>
          <w:szCs w:val="24"/>
          <w:highlight w:val="none"/>
          <w:lang w:val="en-US"/>
        </w:rPr>
      </w:pPr>
    </w:p>
    <w:p w14:paraId="704849F5">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中山大学孙逸仙纪念医院深汕中心医院</w:t>
      </w:r>
      <w:r>
        <w:rPr>
          <w:rFonts w:hint="eastAsia" w:ascii="仿宋" w:hAnsi="仿宋" w:eastAsia="仿宋" w:cs="仿宋"/>
          <w:bCs/>
          <w:color w:val="000000"/>
          <w:sz w:val="28"/>
          <w:szCs w:val="28"/>
          <w:highlight w:val="none"/>
          <w:lang w:val="en-US"/>
        </w:rPr>
        <w:t>：</w:t>
      </w:r>
    </w:p>
    <w:p w14:paraId="09982DF3">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w:t>
      </w:r>
      <w:r>
        <w:rPr>
          <w:rFonts w:hint="eastAsia" w:ascii="仿宋" w:hAnsi="仿宋" w:eastAsia="仿宋" w:cs="仿宋"/>
          <w:bCs/>
          <w:color w:val="000000"/>
          <w:sz w:val="28"/>
          <w:szCs w:val="28"/>
          <w:highlight w:val="none"/>
          <w:u w:val="single"/>
          <w:lang w:val="en-US" w:eastAsia="zh-CN"/>
        </w:rPr>
        <w:t>深汕中心医院</w:t>
      </w:r>
      <w:r>
        <w:rPr>
          <w:rFonts w:hint="eastAsia" w:ascii="仿宋" w:hAnsi="仿宋" w:eastAsia="仿宋" w:cs="仿宋"/>
          <w:bCs/>
          <w:color w:val="000000"/>
          <w:sz w:val="28"/>
          <w:szCs w:val="28"/>
          <w:highlight w:val="none"/>
          <w:u w:val="single"/>
          <w:lang w:val="en-US"/>
        </w:rPr>
        <w:t>***项目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10AD3D12">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05E1C02C">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00766C1C">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3BD0EA5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7AC71E08">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6DF3AAB9">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360C42CC">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18716B96">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0C70B279">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07960089">
                            <w:pPr>
                              <w:pStyle w:val="8"/>
                              <w:rPr>
                                <w:sz w:val="20"/>
                              </w:rPr>
                            </w:pPr>
                          </w:p>
                          <w:p w14:paraId="49A48E82">
                            <w:pPr>
                              <w:pStyle w:val="8"/>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7007ECCC">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07960089">
                      <w:pPr>
                        <w:pStyle w:val="8"/>
                        <w:rPr>
                          <w:sz w:val="20"/>
                        </w:rPr>
                      </w:pPr>
                    </w:p>
                    <w:p w14:paraId="49A48E82">
                      <w:pPr>
                        <w:pStyle w:val="8"/>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7007ECCC">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521E5B12">
                            <w:pPr>
                              <w:pStyle w:val="8"/>
                              <w:rPr>
                                <w:rFonts w:hint="eastAsia" w:ascii="华文中宋" w:hAnsi="华文中宋" w:eastAsia="华文中宋" w:cs="华文中宋"/>
                                <w:sz w:val="21"/>
                                <w:szCs w:val="21"/>
                              </w:rPr>
                            </w:pPr>
                          </w:p>
                          <w:p w14:paraId="7717E44B">
                            <w:pPr>
                              <w:pStyle w:val="8"/>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73DD25B0">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521E5B12">
                      <w:pPr>
                        <w:pStyle w:val="8"/>
                        <w:rPr>
                          <w:rFonts w:hint="eastAsia" w:ascii="华文中宋" w:hAnsi="华文中宋" w:eastAsia="华文中宋" w:cs="华文中宋"/>
                          <w:sz w:val="21"/>
                          <w:szCs w:val="21"/>
                        </w:rPr>
                      </w:pPr>
                    </w:p>
                    <w:p w14:paraId="7717E44B">
                      <w:pPr>
                        <w:pStyle w:val="8"/>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73DD25B0">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3844E13B">
      <w:pPr>
        <w:pStyle w:val="30"/>
        <w:ind w:left="0" w:leftChars="0" w:firstLine="0" w:firstLineChars="0"/>
        <w:rPr>
          <w:rFonts w:hint="eastAsia" w:ascii="宋体" w:hAnsi="宋体" w:eastAsia="宋体" w:cs="仿宋_GB2312"/>
          <w:bCs/>
          <w:color w:val="000000"/>
          <w:sz w:val="30"/>
          <w:szCs w:val="30"/>
          <w:highlight w:val="none"/>
          <w:lang w:val="en-US"/>
        </w:rPr>
      </w:pPr>
    </w:p>
    <w:p w14:paraId="50F9FA46">
      <w:pPr>
        <w:pStyle w:val="30"/>
        <w:ind w:left="0" w:leftChars="0" w:firstLine="0" w:firstLineChars="0"/>
        <w:rPr>
          <w:rFonts w:hint="eastAsia" w:ascii="宋体" w:hAnsi="宋体" w:eastAsia="宋体" w:cs="宋体"/>
          <w:b/>
          <w:bCs/>
          <w:sz w:val="28"/>
          <w:szCs w:val="36"/>
          <w:highlight w:val="none"/>
          <w:lang w:eastAsia="zh-CN"/>
        </w:rPr>
      </w:pPr>
    </w:p>
    <w:p w14:paraId="2C369FA2">
      <w:pPr>
        <w:pStyle w:val="8"/>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11C0478C">
      <w:pPr>
        <w:pStyle w:val="30"/>
        <w:ind w:left="0" w:leftChars="0" w:firstLine="0" w:firstLineChars="0"/>
        <w:rPr>
          <w:rFonts w:hint="eastAsia" w:ascii="宋体" w:hAnsi="宋体" w:eastAsia="宋体" w:cs="仿宋_GB2312"/>
          <w:bCs/>
          <w:color w:val="000000"/>
          <w:sz w:val="30"/>
          <w:szCs w:val="30"/>
          <w:highlight w:val="none"/>
          <w:lang w:val="en-US"/>
        </w:rPr>
      </w:pPr>
    </w:p>
    <w:p w14:paraId="4B03D2A9">
      <w:pPr>
        <w:pStyle w:val="8"/>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2A4D1A59">
      <w:pPr>
        <w:pStyle w:val="8"/>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50C9DABE">
      <w:pPr>
        <w:pStyle w:val="8"/>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48168F5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14:paraId="3230C188">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5 </w:t>
      </w:r>
      <w:r>
        <w:rPr>
          <w:rFonts w:hint="eastAsia" w:ascii="仿宋" w:hAnsi="仿宋" w:eastAsia="仿宋" w:cs="仿宋"/>
          <w:color w:val="auto"/>
          <w:sz w:val="22"/>
          <w:szCs w:val="22"/>
          <w:highlight w:val="none"/>
          <w:lang w:val="en-US" w:eastAsia="zh-CN"/>
        </w:rPr>
        <w:t>份。</w:t>
      </w:r>
    </w:p>
    <w:p w14:paraId="54481E2E">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56BE1FA6">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111F3788">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21BAB454">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0E52B12E">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4、如果我单位成交，我方将保证按照甲方认可的条件，以本比选文件内写明的金额、方式和时间要求提交履约保证金（如有）。</w:t>
      </w:r>
    </w:p>
    <w:p w14:paraId="37C32D04">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1C040A29">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6E708013">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（1）★为保证本项目安全执行，我方保证每次送货配备至少1名配送人员</w:t>
      </w:r>
      <w:r>
        <w:rPr>
          <w:rFonts w:hint="eastAsia" w:ascii="仿宋" w:hAnsi="仿宋" w:eastAsia="仿宋" w:cs="仿宋"/>
          <w:b w:val="0"/>
          <w:bCs w:val="0"/>
          <w:color w:val="auto"/>
          <w:sz w:val="22"/>
          <w:szCs w:val="22"/>
          <w:highlight w:val="none"/>
          <w:lang w:val="en-US" w:eastAsia="zh-CN"/>
        </w:rPr>
        <w:t>。</w:t>
      </w:r>
    </w:p>
    <w:p w14:paraId="12ED848D">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（2）★我方保证接到采购人订单需求后，24小时内将采购人所需的医用气体送达到指定地点，如遇紧急情况要求4小时内送达。</w:t>
      </w:r>
    </w:p>
    <w:p w14:paraId="024D6D5F">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（3）第二章用户需求书中的“★3．标识要求”、“★四、验收要求”。</w:t>
      </w:r>
    </w:p>
    <w:p w14:paraId="6E278F97">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31975BAD">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5C38FAB5">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3E127BC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6A100F3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14:paraId="7221D11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321BA6B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17EB7779">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425A39A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218B868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37A22F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7489919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E45DF3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14:paraId="39B0232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3F388E1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★为保证本项目安全执行，供应商或委托运营公司每次送货需配备至少1名配送人员的身份证复印件，提供不符合或不满足条件的均视为符合性响应不通过。</w:t>
      </w:r>
    </w:p>
    <w:p w14:paraId="4E30178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36590EF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7AB5EAB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6819610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3144A36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1357AC5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70DB17E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15C31B2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67A0455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682DEDE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4125AAC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28532EE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7ED8122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5D3445A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74D4EA3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6BEFFF1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18BD76D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413204E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4BC9E5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B19760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37D8092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29A7105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4AE13B6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255DD72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4F6C0E8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36192AB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7EBF09E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2ED161D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BA34E8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48F8029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F404B1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09785A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5131E001">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384D7647">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2"/>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619"/>
        <w:gridCol w:w="2406"/>
        <w:gridCol w:w="1679"/>
        <w:gridCol w:w="2098"/>
        <w:gridCol w:w="1423"/>
      </w:tblGrid>
      <w:tr w14:paraId="126AA2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14:paraId="709DBFA3">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14:paraId="4A78EB1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14:paraId="477990C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09BBEC55">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496DCC4E">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23D8A0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restart"/>
            <w:vAlign w:val="center"/>
          </w:tcPr>
          <w:p w14:paraId="3D0B418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619" w:type="dxa"/>
            <w:vAlign w:val="center"/>
          </w:tcPr>
          <w:p w14:paraId="4484D9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具有有效的质量管理体系认证证书，得1分。</w:t>
            </w:r>
          </w:p>
        </w:tc>
        <w:tc>
          <w:tcPr>
            <w:tcW w:w="2406" w:type="dxa"/>
            <w:vMerge w:val="restart"/>
            <w:vAlign w:val="center"/>
          </w:tcPr>
          <w:p w14:paraId="367521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注：须提供有效期内的证书复印件，加盖供应商公章，未提供不得分；若所提供的证书认证范围与本项目无关的，不得分</w:t>
            </w:r>
          </w:p>
        </w:tc>
        <w:tc>
          <w:tcPr>
            <w:tcW w:w="1679" w:type="dxa"/>
            <w:vAlign w:val="center"/>
          </w:tcPr>
          <w:p w14:paraId="65EA780C">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76804D5F">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558ECEE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06A792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continue"/>
            <w:vAlign w:val="center"/>
          </w:tcPr>
          <w:p w14:paraId="6D1B26F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619" w:type="dxa"/>
            <w:vAlign w:val="center"/>
          </w:tcPr>
          <w:p w14:paraId="6225EB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具有有效的环境管理体系认证证书，得1分。</w:t>
            </w:r>
          </w:p>
        </w:tc>
        <w:tc>
          <w:tcPr>
            <w:tcW w:w="2406" w:type="dxa"/>
            <w:vMerge w:val="continue"/>
            <w:vAlign w:val="center"/>
          </w:tcPr>
          <w:p w14:paraId="5A2B9F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14:paraId="4BB06187">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9B41D2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4F74A37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49CC6A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4" w:hRule="atLeast"/>
        </w:trPr>
        <w:tc>
          <w:tcPr>
            <w:tcW w:w="556" w:type="dxa"/>
            <w:vMerge w:val="continue"/>
            <w:vAlign w:val="center"/>
          </w:tcPr>
          <w:p w14:paraId="14B6F54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619" w:type="dxa"/>
            <w:vAlign w:val="center"/>
          </w:tcPr>
          <w:p w14:paraId="6A22A5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具有有效的职业健康安全管理体系认证证书，得1分。</w:t>
            </w:r>
          </w:p>
        </w:tc>
        <w:tc>
          <w:tcPr>
            <w:tcW w:w="2406" w:type="dxa"/>
            <w:vMerge w:val="continue"/>
            <w:vAlign w:val="center"/>
          </w:tcPr>
          <w:p w14:paraId="53D350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14:paraId="6A28713F">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11870C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2354C137">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071C20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14:paraId="4ECB7BB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619" w:type="dxa"/>
            <w:vAlign w:val="center"/>
          </w:tcPr>
          <w:p w14:paraId="717D96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自2020年1月1日（以合同签订之日为准）以来，</w:t>
            </w:r>
            <w:r>
              <w:rPr>
                <w:rFonts w:hint="eastAsia" w:ascii="仿宋" w:hAnsi="仿宋" w:eastAsia="仿宋" w:cs="仿宋"/>
                <w:sz w:val="21"/>
                <w:szCs w:val="21"/>
                <w:highlight w:val="green"/>
                <w:lang w:val="en-US" w:eastAsia="zh-CN"/>
              </w:rPr>
              <w:t>供应商</w:t>
            </w:r>
            <w:r>
              <w:rPr>
                <w:rFonts w:hint="eastAsia" w:ascii="仿宋" w:hAnsi="仿宋" w:eastAsia="仿宋" w:cs="仿宋"/>
                <w:color w:val="auto"/>
                <w:sz w:val="20"/>
                <w:szCs w:val="20"/>
                <w:highlight w:val="none"/>
                <w:lang w:val="en-US" w:eastAsia="zh-CN"/>
              </w:rPr>
              <w:t>具有同类业绩经验，每提供一项得2分，本项最高得6分。</w:t>
            </w:r>
          </w:p>
        </w:tc>
        <w:tc>
          <w:tcPr>
            <w:tcW w:w="2406" w:type="dxa"/>
            <w:vAlign w:val="center"/>
          </w:tcPr>
          <w:p w14:paraId="4572E9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20"/>
                <w:szCs w:val="20"/>
                <w:highlight w:val="none"/>
                <w:lang w:val="en-US" w:eastAsia="zh-CN"/>
              </w:rPr>
              <w:t>注： 提供合同关键页（含签订合同双方的单位名称、合同项目名称、含签订合同双方的落款盖章、签订日期的关键页、）复印件并加盖</w:t>
            </w:r>
            <w:r>
              <w:rPr>
                <w:rFonts w:hint="eastAsia" w:ascii="仿宋" w:hAnsi="仿宋" w:eastAsia="仿宋" w:cs="仿宋"/>
                <w:sz w:val="21"/>
                <w:szCs w:val="21"/>
                <w:highlight w:val="green"/>
                <w:lang w:val="en-US" w:eastAsia="zh-CN"/>
              </w:rPr>
              <w:t>供应商</w:t>
            </w:r>
            <w:r>
              <w:rPr>
                <w:rFonts w:hint="eastAsia" w:ascii="仿宋" w:hAnsi="仿宋" w:eastAsia="仿宋" w:cs="仿宋"/>
                <w:color w:val="auto"/>
                <w:sz w:val="20"/>
                <w:szCs w:val="20"/>
                <w:highlight w:val="none"/>
                <w:lang w:val="en-US" w:eastAsia="zh-CN"/>
              </w:rPr>
              <w:t>公章，不提供不得分。</w:t>
            </w:r>
          </w:p>
        </w:tc>
        <w:tc>
          <w:tcPr>
            <w:tcW w:w="1679" w:type="dxa"/>
            <w:vAlign w:val="center"/>
          </w:tcPr>
          <w:p w14:paraId="2D1A00FC">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56F6A3F3">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0967B93A">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181F71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14:paraId="64E7A7A1">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619" w:type="dxa"/>
            <w:vAlign w:val="center"/>
          </w:tcPr>
          <w:p w14:paraId="582E6D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自2020年1月1日（以合同签订之日为准）以来，</w:t>
            </w:r>
            <w:r>
              <w:rPr>
                <w:rFonts w:hint="eastAsia" w:ascii="仿宋" w:hAnsi="仿宋" w:eastAsia="仿宋" w:cs="仿宋"/>
                <w:sz w:val="21"/>
                <w:szCs w:val="21"/>
                <w:highlight w:val="green"/>
                <w:lang w:val="en-US" w:eastAsia="zh-CN"/>
              </w:rPr>
              <w:t>供应商</w:t>
            </w:r>
            <w:r>
              <w:rPr>
                <w:rFonts w:hint="eastAsia" w:ascii="仿宋" w:hAnsi="仿宋" w:eastAsia="仿宋" w:cs="仿宋"/>
                <w:color w:val="auto"/>
                <w:sz w:val="20"/>
                <w:szCs w:val="20"/>
                <w:highlight w:val="none"/>
                <w:lang w:val="en-US" w:eastAsia="zh-CN"/>
              </w:rPr>
              <w:t>在上述有效的同类项目业绩中，每提供一份获得具有客户表述类似“满意”或“好评”或“合格”或打分制为85分（含）以上等评价的，得1分，最高得6分。</w:t>
            </w:r>
          </w:p>
        </w:tc>
        <w:tc>
          <w:tcPr>
            <w:tcW w:w="2406" w:type="dxa"/>
            <w:vAlign w:val="center"/>
          </w:tcPr>
          <w:p w14:paraId="7CD045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w:t>
            </w:r>
            <w:r>
              <w:rPr>
                <w:rFonts w:hint="eastAsia" w:ascii="仿宋" w:hAnsi="仿宋" w:eastAsia="仿宋" w:cs="仿宋"/>
                <w:sz w:val="21"/>
                <w:szCs w:val="21"/>
                <w:highlight w:val="green"/>
                <w:lang w:val="en-US" w:eastAsia="zh-CN"/>
              </w:rPr>
              <w:t>供应商</w:t>
            </w:r>
            <w:r>
              <w:rPr>
                <w:rFonts w:hint="eastAsia" w:ascii="仿宋" w:hAnsi="仿宋" w:eastAsia="仿宋" w:cs="仿宋"/>
                <w:color w:val="auto"/>
                <w:sz w:val="18"/>
                <w:szCs w:val="18"/>
                <w:highlight w:val="none"/>
                <w:lang w:val="en-US" w:eastAsia="zh-CN"/>
              </w:rPr>
              <w:t>在上述“同类项目业绩”评审中所提供的业绩证明，根据业绩证明提供合同甲方盖章的评价复印件并加盖</w:t>
            </w:r>
            <w:r>
              <w:rPr>
                <w:rFonts w:hint="eastAsia" w:ascii="仿宋" w:hAnsi="仿宋" w:eastAsia="仿宋" w:cs="仿宋"/>
                <w:sz w:val="21"/>
                <w:szCs w:val="21"/>
                <w:highlight w:val="green"/>
                <w:lang w:val="en-US" w:eastAsia="zh-CN"/>
              </w:rPr>
              <w:t>供应商</w:t>
            </w:r>
            <w:r>
              <w:rPr>
                <w:rFonts w:hint="eastAsia" w:ascii="仿宋" w:hAnsi="仿宋" w:eastAsia="仿宋" w:cs="仿宋"/>
                <w:color w:val="auto"/>
                <w:sz w:val="18"/>
                <w:szCs w:val="18"/>
                <w:highlight w:val="none"/>
                <w:lang w:val="en-US" w:eastAsia="zh-CN"/>
              </w:rPr>
              <w:t>公章。</w:t>
            </w:r>
          </w:p>
        </w:tc>
        <w:tc>
          <w:tcPr>
            <w:tcW w:w="1679" w:type="dxa"/>
            <w:vAlign w:val="center"/>
          </w:tcPr>
          <w:p w14:paraId="250CBEAE">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0368C11">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1119D3D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4CBD01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5BFFCCA3">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619" w:type="dxa"/>
            <w:vAlign w:val="center"/>
          </w:tcPr>
          <w:p w14:paraId="7BC485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根据各</w:t>
            </w:r>
            <w:r>
              <w:rPr>
                <w:rFonts w:hint="eastAsia" w:ascii="仿宋" w:hAnsi="仿宋" w:eastAsia="仿宋" w:cs="仿宋"/>
                <w:sz w:val="21"/>
                <w:szCs w:val="21"/>
                <w:highlight w:val="green"/>
                <w:lang w:val="en-US" w:eastAsia="zh-CN"/>
              </w:rPr>
              <w:t>供应商</w:t>
            </w:r>
            <w:r>
              <w:rPr>
                <w:rFonts w:hint="eastAsia" w:ascii="仿宋" w:hAnsi="仿宋" w:eastAsia="仿宋" w:cs="仿宋"/>
                <w:color w:val="auto"/>
                <w:sz w:val="20"/>
                <w:szCs w:val="20"/>
                <w:highlight w:val="none"/>
                <w:lang w:val="en-US" w:eastAsia="zh-CN"/>
              </w:rPr>
              <w:t xml:space="preserve">针对本项目配置的医用气体专用配送车辆进行评审：（1）针对本项目配置的医用气体专用配送车辆大于等于2辆的得5分； （2）针对本项目配置的医用气体专用配送车辆1辆的得3分；（3）针对本项目未配置医用气体专用配送车辆的得0分； </w:t>
            </w:r>
          </w:p>
        </w:tc>
        <w:tc>
          <w:tcPr>
            <w:tcW w:w="2406" w:type="dxa"/>
            <w:vAlign w:val="center"/>
          </w:tcPr>
          <w:p w14:paraId="2151A4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注：医用气体专用配送车辆提供相应的车辆图片和车辆行驶证【如委托运输的，需同时提供双方的合作协议（或合同）】作为评审依</w:t>
            </w:r>
          </w:p>
          <w:p w14:paraId="5B29DD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据，无提供不得分。</w:t>
            </w:r>
          </w:p>
        </w:tc>
        <w:tc>
          <w:tcPr>
            <w:tcW w:w="1679" w:type="dxa"/>
            <w:vAlign w:val="center"/>
          </w:tcPr>
          <w:p w14:paraId="3DB2C91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178450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2C95CD2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bl>
    <w:p w14:paraId="2AE7920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591C96A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22004C7B">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0BFB8C7E">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14:paraId="7C17FC33">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27C281E6">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14:paraId="56E37EA7">
      <w:pPr>
        <w:pStyle w:val="30"/>
        <w:numPr>
          <w:ilvl w:val="0"/>
          <w:numId w:val="0"/>
        </w:numPr>
        <w:ind w:left="-617" w:leftChars="-294" w:right="-395" w:rightChars="-188" w:firstLine="417" w:firstLineChars="199"/>
        <w:rPr>
          <w:rFonts w:hint="eastAsia" w:ascii="仿宋" w:hAnsi="仿宋" w:eastAsia="仿宋" w:cs="仿宋"/>
          <w:color w:val="auto"/>
          <w:sz w:val="24"/>
          <w:highlight w:val="none"/>
          <w:lang w:val="en-US" w:eastAsia="zh-CN"/>
        </w:rPr>
      </w:pPr>
      <w:r>
        <w:rPr>
          <w:rFonts w:hint="eastAsia" w:ascii="仿宋" w:hAnsi="仿宋" w:eastAsia="仿宋" w:cs="仿宋"/>
          <w:sz w:val="21"/>
          <w:szCs w:val="21"/>
          <w:highlight w:val="none"/>
          <w:lang w:val="en-US"/>
        </w:rPr>
        <w:t>5、本自查表不得擅自删改。</w:t>
      </w:r>
    </w:p>
    <w:p w14:paraId="5E26B8D8">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7B1222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ED642DD">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8D5FCE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56380BC0">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1、企业体系认证情况</w:t>
      </w:r>
      <w:r>
        <w:rPr>
          <w:rFonts w:hint="eastAsia" w:ascii="仿宋" w:hAnsi="仿宋" w:eastAsia="仿宋" w:cs="仿宋"/>
          <w:b/>
          <w:bCs w:val="0"/>
          <w:sz w:val="22"/>
          <w:szCs w:val="22"/>
          <w:highlight w:val="none"/>
          <w:lang w:val="en-US" w:eastAsia="zh-CN"/>
        </w:rPr>
        <w:t>（如有）</w:t>
      </w:r>
    </w:p>
    <w:p w14:paraId="1280DD94">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2"/>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645E1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0639682E">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191BF378">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0F70BBF0">
            <w:pPr>
              <w:pStyle w:val="35"/>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3FED864F">
            <w:pPr>
              <w:pStyle w:val="35"/>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4B88F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6372CAD">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087A95B7">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594BA2A0">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1672E50E">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4194B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0D4E9943">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406F02CA">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26887695">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3BBBF84D">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314B6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0FF43A9B">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424ED996">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51F03CF">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DFFAA8D">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1EB470E0">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4FB75A36">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6217FAA6">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3F78454D">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4.凡证书认证范围与本项目无关的，一律不得分。</w:t>
      </w:r>
    </w:p>
    <w:p w14:paraId="7DCDE6DE">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5DAAB2B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1A514A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9D749F0">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370B4D7">
      <w:pPr>
        <w:pStyle w:val="30"/>
        <w:jc w:val="center"/>
        <w:rPr>
          <w:rFonts w:hint="eastAsia" w:ascii="宋体" w:hAnsi="宋体" w:cs="宋体"/>
          <w:b/>
          <w:bCs w:val="0"/>
          <w:sz w:val="32"/>
          <w:szCs w:val="32"/>
          <w:highlight w:val="none"/>
          <w:lang w:val="en-US" w:eastAsia="zh-CN"/>
        </w:rPr>
      </w:pPr>
    </w:p>
    <w:p w14:paraId="7FEB80BE">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0341683A">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4E1D4D97">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5D240E54">
      <w:pPr>
        <w:pStyle w:val="30"/>
        <w:ind w:left="0" w:leftChars="0" w:firstLine="0" w:firstLineChars="0"/>
        <w:jc w:val="both"/>
        <w:rPr>
          <w:rFonts w:hint="eastAsia" w:ascii="仿宋" w:hAnsi="仿宋" w:eastAsia="仿宋" w:cs="仿宋"/>
          <w:b/>
          <w:bCs w:val="0"/>
          <w:sz w:val="32"/>
          <w:szCs w:val="32"/>
          <w:highlight w:val="none"/>
          <w:lang w:val="en-US" w:eastAsia="zh-CN"/>
        </w:rPr>
      </w:pPr>
    </w:p>
    <w:p w14:paraId="07D2BE89">
      <w:pPr>
        <w:pStyle w:val="30"/>
        <w:ind w:left="0" w:leftChars="0" w:firstLine="0" w:firstLineChars="0"/>
        <w:jc w:val="both"/>
        <w:rPr>
          <w:rFonts w:hint="eastAsia" w:ascii="仿宋" w:hAnsi="仿宋" w:eastAsia="仿宋" w:cs="仿宋"/>
          <w:b/>
          <w:bCs w:val="0"/>
          <w:sz w:val="32"/>
          <w:szCs w:val="32"/>
          <w:highlight w:val="none"/>
          <w:lang w:val="en-US" w:eastAsia="zh-CN"/>
        </w:rPr>
      </w:pPr>
    </w:p>
    <w:p w14:paraId="1669104C">
      <w:pPr>
        <w:pStyle w:val="30"/>
        <w:ind w:left="0" w:leftChars="0" w:firstLine="0" w:firstLineChars="0"/>
        <w:jc w:val="both"/>
        <w:rPr>
          <w:rFonts w:hint="eastAsia" w:ascii="仿宋" w:hAnsi="仿宋" w:eastAsia="仿宋" w:cs="仿宋"/>
          <w:b/>
          <w:bCs w:val="0"/>
          <w:sz w:val="32"/>
          <w:szCs w:val="32"/>
          <w:highlight w:val="none"/>
          <w:lang w:val="en-US" w:eastAsia="zh-CN"/>
        </w:rPr>
      </w:pPr>
    </w:p>
    <w:p w14:paraId="24F03C29">
      <w:pPr>
        <w:pStyle w:val="30"/>
        <w:ind w:left="0" w:leftChars="0" w:firstLine="0" w:firstLineChars="0"/>
        <w:jc w:val="both"/>
        <w:rPr>
          <w:rFonts w:hint="eastAsia" w:ascii="仿宋" w:hAnsi="仿宋" w:eastAsia="仿宋" w:cs="仿宋"/>
          <w:b/>
          <w:bCs w:val="0"/>
          <w:sz w:val="32"/>
          <w:szCs w:val="32"/>
          <w:highlight w:val="none"/>
          <w:lang w:val="en-US" w:eastAsia="zh-CN"/>
        </w:rPr>
      </w:pPr>
    </w:p>
    <w:p w14:paraId="6A17D303">
      <w:pPr>
        <w:pStyle w:val="30"/>
        <w:ind w:left="0" w:leftChars="0" w:firstLine="0" w:firstLineChars="0"/>
        <w:jc w:val="both"/>
        <w:rPr>
          <w:rFonts w:hint="eastAsia" w:ascii="仿宋" w:hAnsi="仿宋" w:eastAsia="仿宋" w:cs="仿宋"/>
          <w:b/>
          <w:bCs w:val="0"/>
          <w:sz w:val="32"/>
          <w:szCs w:val="32"/>
          <w:highlight w:val="none"/>
          <w:lang w:val="en-US" w:eastAsia="zh-CN"/>
        </w:rPr>
      </w:pPr>
    </w:p>
    <w:p w14:paraId="2BF8991A">
      <w:pPr>
        <w:pStyle w:val="30"/>
        <w:ind w:left="0" w:leftChars="0" w:firstLine="0" w:firstLineChars="0"/>
        <w:jc w:val="both"/>
        <w:rPr>
          <w:rFonts w:hint="eastAsia" w:ascii="仿宋" w:hAnsi="仿宋" w:eastAsia="仿宋" w:cs="仿宋"/>
          <w:b/>
          <w:bCs w:val="0"/>
          <w:sz w:val="32"/>
          <w:szCs w:val="32"/>
          <w:highlight w:val="none"/>
          <w:lang w:val="en-US" w:eastAsia="zh-CN"/>
        </w:rPr>
      </w:pPr>
    </w:p>
    <w:p w14:paraId="10461315">
      <w:pPr>
        <w:pStyle w:val="30"/>
        <w:ind w:left="0" w:leftChars="0" w:firstLine="0" w:firstLineChars="0"/>
        <w:jc w:val="both"/>
        <w:rPr>
          <w:rFonts w:hint="eastAsia" w:ascii="仿宋" w:hAnsi="仿宋" w:eastAsia="仿宋" w:cs="仿宋"/>
          <w:b/>
          <w:bCs w:val="0"/>
          <w:sz w:val="32"/>
          <w:szCs w:val="32"/>
          <w:highlight w:val="none"/>
          <w:lang w:val="en-US" w:eastAsia="zh-CN"/>
        </w:rPr>
      </w:pPr>
    </w:p>
    <w:p w14:paraId="4C9888AA">
      <w:pPr>
        <w:pStyle w:val="30"/>
        <w:jc w:val="center"/>
        <w:rPr>
          <w:rFonts w:hint="eastAsia" w:ascii="仿宋" w:hAnsi="仿宋" w:eastAsia="仿宋" w:cs="仿宋"/>
          <w:b/>
          <w:bCs w:val="0"/>
          <w:sz w:val="32"/>
          <w:szCs w:val="32"/>
          <w:highlight w:val="none"/>
          <w:lang w:val="en-US" w:eastAsia="zh-CN"/>
        </w:rPr>
      </w:pPr>
    </w:p>
    <w:p w14:paraId="116C827B">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2、同类项目业绩</w:t>
      </w:r>
      <w:r>
        <w:rPr>
          <w:rFonts w:hint="eastAsia" w:ascii="仿宋" w:hAnsi="仿宋" w:eastAsia="仿宋" w:cs="仿宋"/>
          <w:b/>
          <w:bCs w:val="0"/>
          <w:sz w:val="22"/>
          <w:szCs w:val="22"/>
          <w:highlight w:val="none"/>
          <w:lang w:val="en-US" w:eastAsia="zh-CN"/>
        </w:rPr>
        <w:t>（如有）</w:t>
      </w:r>
    </w:p>
    <w:tbl>
      <w:tblPr>
        <w:tblStyle w:val="22"/>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2FF9C3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31D16E74">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074023FA">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3D4A4E45">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14D30C50">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3C633A8E">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370A0E50">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012B861A">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1645A9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48CB359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3F84871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FC576A0">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147501B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71B4880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FEC0FC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26B2247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50FFEE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683B3334">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7CBFDB4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264AEB4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295EA2A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82E5A6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D59C39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4FBDC05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16BC3C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C848DD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63FA337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A7C0484">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78E44EF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1AE4DB9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973062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D0DA28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584D51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B2B15D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DDF658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FA7C57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D21A36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A4BB25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14B6441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2C5657C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61672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4370F3E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800E31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54F8BD3E">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49EBFA8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CC8055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05F33CD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092B40A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BEDF9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1EBD75F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47C2BC1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5BC04A6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14:paraId="4E19767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3022B00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2CD74E0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05B8B32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00AD4E10">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4BBDBD73">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如果响应人没有同类经验业绩的，请在上表正文内容第一行填写“无”。</w:t>
      </w:r>
    </w:p>
    <w:p w14:paraId="17900BEE">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200" w:right="0" w:rightChars="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3.请按照商务评审表所列要求提供相应证明材料，否则不得分。</w:t>
      </w:r>
    </w:p>
    <w:p w14:paraId="3CA2126B">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33D2AC4F">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2572AB29">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37D48455">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2D93386B">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3、满意度评价</w:t>
      </w:r>
      <w:r>
        <w:rPr>
          <w:rFonts w:hint="eastAsia" w:ascii="仿宋" w:hAnsi="仿宋" w:eastAsia="仿宋" w:cs="仿宋"/>
          <w:b/>
          <w:bCs w:val="0"/>
          <w:sz w:val="22"/>
          <w:szCs w:val="22"/>
          <w:highlight w:val="none"/>
          <w:lang w:val="en-US" w:eastAsia="zh-CN"/>
        </w:rPr>
        <w:t>（如有）</w:t>
      </w:r>
    </w:p>
    <w:p w14:paraId="3F9EB5D2">
      <w:pPr>
        <w:pStyle w:val="30"/>
        <w:numPr>
          <w:ilvl w:val="0"/>
          <w:numId w:val="0"/>
        </w:numPr>
        <w:ind w:leftChars="200"/>
        <w:jc w:val="left"/>
        <w:rPr>
          <w:rFonts w:hint="eastAsia" w:ascii="仿宋" w:hAnsi="仿宋" w:eastAsia="仿宋" w:cs="仿宋"/>
          <w:b/>
          <w:bCs w:val="0"/>
          <w:sz w:val="32"/>
          <w:szCs w:val="32"/>
          <w:highlight w:val="none"/>
          <w:lang w:val="en-US" w:eastAsia="zh-CN"/>
        </w:rPr>
      </w:pPr>
      <w:r>
        <w:rPr>
          <w:rFonts w:hint="eastAsia" w:ascii="仿宋" w:hAnsi="仿宋" w:eastAsia="仿宋" w:cs="仿宋"/>
          <w:sz w:val="20"/>
          <w:szCs w:val="20"/>
          <w:highlight w:val="none"/>
        </w:rPr>
        <w:t>投标人在上述“同类项目业绩”评审中所提供的业绩证明，根据业绩证明提供合同甲方盖章的评价复印件并加盖投标人公章。</w:t>
      </w:r>
    </w:p>
    <w:p w14:paraId="16095E86">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p>
    <w:p w14:paraId="2A73665D">
      <w:pPr>
        <w:pStyle w:val="30"/>
        <w:numPr>
          <w:ilvl w:val="0"/>
          <w:numId w:val="0"/>
        </w:numPr>
        <w:ind w:leftChars="200"/>
        <w:jc w:val="center"/>
        <w:rPr>
          <w:rFonts w:hint="eastAsia" w:ascii="宋体" w:hAnsi="宋体" w:cs="宋体"/>
          <w:b/>
          <w:bCs w:val="0"/>
          <w:sz w:val="32"/>
          <w:szCs w:val="32"/>
          <w:highlight w:val="none"/>
          <w:lang w:val="en-US" w:eastAsia="zh-CN"/>
        </w:rPr>
      </w:pPr>
    </w:p>
    <w:p w14:paraId="6F2FA5F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4AF278F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17CAC5B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val="0"/>
          <w:sz w:val="22"/>
          <w:szCs w:val="22"/>
          <w:highlight w:val="none"/>
          <w:lang w:val="en-US" w:eastAsia="zh-CN"/>
        </w:rPr>
      </w:pPr>
      <w:r>
        <w:rPr>
          <w:rFonts w:hint="eastAsia" w:ascii="仿宋" w:hAnsi="仿宋" w:eastAsia="仿宋" w:cs="仿宋"/>
          <w:b/>
          <w:bCs/>
          <w:sz w:val="32"/>
          <w:szCs w:val="32"/>
          <w:highlight w:val="none"/>
          <w:lang w:val="en-US" w:eastAsia="zh-CN"/>
        </w:rPr>
        <w:t>4、供应商配送车辆</w:t>
      </w:r>
      <w:r>
        <w:rPr>
          <w:rFonts w:hint="eastAsia" w:ascii="仿宋" w:hAnsi="仿宋" w:eastAsia="仿宋" w:cs="仿宋"/>
          <w:b/>
          <w:bCs w:val="0"/>
          <w:sz w:val="22"/>
          <w:szCs w:val="22"/>
          <w:highlight w:val="none"/>
          <w:lang w:val="en-US" w:eastAsia="zh-CN"/>
        </w:rPr>
        <w:t>（如有）</w:t>
      </w:r>
    </w:p>
    <w:p w14:paraId="1DAE3C5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医用气体专用配送车辆提供相应的车辆图片和车辆行驶证【如委托运输的，需同时提供双方的合作协议（或合同）】作为评审依据，无提供不得分。</w:t>
      </w:r>
    </w:p>
    <w:p w14:paraId="5E4106B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131F7FA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both"/>
        <w:textAlignment w:val="auto"/>
        <w:rPr>
          <w:rFonts w:hint="eastAsia" w:ascii="黑体" w:hAnsi="黑体" w:eastAsia="黑体" w:cs="黑体"/>
          <w:b/>
          <w:bCs/>
          <w:sz w:val="40"/>
          <w:szCs w:val="40"/>
          <w:highlight w:val="none"/>
          <w:lang w:val="en-US" w:eastAsia="zh-CN"/>
        </w:rPr>
      </w:pPr>
    </w:p>
    <w:p w14:paraId="1E509C3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14:paraId="434C760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p w14:paraId="4B7F52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2"/>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14:paraId="527C99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0220946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7519B82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14:paraId="4AB134D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14:paraId="698FCC2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14:paraId="48CE730C">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450B59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06064FB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14:paraId="1104292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0"/>
                <w:szCs w:val="20"/>
                <w:highlight w:val="none"/>
              </w:rPr>
            </w:pPr>
            <w:r>
              <w:rPr>
                <w:rFonts w:hint="eastAsia" w:ascii="仿宋" w:hAnsi="仿宋" w:eastAsia="仿宋" w:cs="仿宋"/>
                <w:sz w:val="21"/>
                <w:szCs w:val="21"/>
                <w:highlight w:val="none"/>
                <w:lang w:val="en-US" w:eastAsia="zh-CN"/>
              </w:rPr>
              <w:t>对用户需求书中服务条款的响应情况</w:t>
            </w:r>
          </w:p>
        </w:tc>
        <w:tc>
          <w:tcPr>
            <w:tcW w:w="5054" w:type="dxa"/>
            <w:vAlign w:val="center"/>
          </w:tcPr>
          <w:p w14:paraId="1084A998">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完全满足用户需求书中的服务条款，得15分。</w:t>
            </w:r>
          </w:p>
          <w:p w14:paraId="4A09E874">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有1项不满足用户需求书中的服务条款，得12分；</w:t>
            </w:r>
          </w:p>
          <w:p w14:paraId="31ADB817">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有2项不满足用户需求书中的服务条款，得9分；</w:t>
            </w:r>
          </w:p>
          <w:p w14:paraId="477AB9DA">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有3项不满足用户需求书中的服务条款，得6分；</w:t>
            </w:r>
          </w:p>
          <w:p w14:paraId="3882F200">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sz w:val="21"/>
                <w:szCs w:val="21"/>
                <w:highlight w:val="none"/>
              </w:rPr>
              <w:t>有4项及以上不满足用户需求书中的服务条款，得3分。</w:t>
            </w:r>
          </w:p>
        </w:tc>
        <w:tc>
          <w:tcPr>
            <w:tcW w:w="1540" w:type="dxa"/>
            <w:vAlign w:val="center"/>
          </w:tcPr>
          <w:p w14:paraId="1B11514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highlight w:val="none"/>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055EBBCC">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见响应文件（）页</w:t>
            </w:r>
          </w:p>
        </w:tc>
      </w:tr>
      <w:tr w14:paraId="0BBF77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5" w:hRule="atLeast"/>
          <w:jc w:val="center"/>
        </w:trPr>
        <w:tc>
          <w:tcPr>
            <w:tcW w:w="641" w:type="dxa"/>
            <w:vAlign w:val="center"/>
          </w:tcPr>
          <w:p w14:paraId="5C99B89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4D9AF33B">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kern w:val="0"/>
                <w:sz w:val="21"/>
                <w:szCs w:val="21"/>
                <w:lang w:val="en-US" w:eastAsia="zh-CN"/>
              </w:rPr>
              <w:t>项目配送服务方案</w:t>
            </w:r>
          </w:p>
        </w:tc>
        <w:tc>
          <w:tcPr>
            <w:tcW w:w="5054" w:type="dxa"/>
            <w:vAlign w:val="center"/>
          </w:tcPr>
          <w:p w14:paraId="3981A219">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根据</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的配送服务方案(内容包括：项目的管理、配送计划安排、货物的库存、配送人员分工安排及职责要求、配送相应措施说明)进行评审：</w:t>
            </w:r>
          </w:p>
          <w:p w14:paraId="18752012">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val="en-US" w:eastAsia="zh-CN"/>
              </w:rPr>
              <w:t>1、</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能提供配送服务方案，内容完整包括项目的管理、配送计划安排、货物的库存、配送人员分工安排及职责要求、配送相应措施说明的内容，得6分；若没有提供方案，则不得分。</w:t>
            </w:r>
          </w:p>
          <w:p w14:paraId="135948A0">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sz w:val="21"/>
                <w:szCs w:val="21"/>
                <w:highlight w:val="green"/>
                <w:lang w:val="en-US" w:eastAsia="zh-CN"/>
              </w:rPr>
              <w:t>2、（1）供应商</w:t>
            </w:r>
            <w:r>
              <w:rPr>
                <w:rFonts w:hint="eastAsia" w:ascii="仿宋" w:hAnsi="仿宋" w:eastAsia="仿宋" w:cs="仿宋"/>
                <w:b w:val="0"/>
                <w:bCs w:val="0"/>
                <w:color w:val="000000"/>
                <w:kern w:val="0"/>
                <w:sz w:val="21"/>
                <w:szCs w:val="21"/>
              </w:rPr>
              <w:t>提供的配送服务方案的整体内容明确且优于项目需求，服务措施有利于项目实施的得7分；</w:t>
            </w:r>
          </w:p>
          <w:p w14:paraId="635CF4D6">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lang w:val="en-US" w:eastAsia="zh-CN"/>
              </w:rPr>
              <w:t>2</w:t>
            </w:r>
            <w:r>
              <w:rPr>
                <w:rFonts w:hint="eastAsia" w:ascii="仿宋" w:hAnsi="仿宋" w:eastAsia="仿宋" w:cs="仿宋"/>
                <w:b w:val="0"/>
                <w:bCs w:val="0"/>
                <w:color w:val="000000"/>
                <w:kern w:val="0"/>
                <w:sz w:val="21"/>
                <w:szCs w:val="21"/>
                <w:lang w:eastAsia="zh-CN"/>
              </w:rPr>
              <w:t>）</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提供的配送服务方案的整体内容清晰且满足项目需求，服务措施符合项目实施的得4分；</w:t>
            </w:r>
          </w:p>
          <w:p w14:paraId="2C344723">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lang w:val="en-US" w:eastAsia="zh-CN"/>
              </w:rPr>
              <w:t>3</w:t>
            </w:r>
            <w:r>
              <w:rPr>
                <w:rFonts w:hint="eastAsia" w:ascii="仿宋" w:hAnsi="仿宋" w:eastAsia="仿宋" w:cs="仿宋"/>
                <w:b w:val="0"/>
                <w:bCs w:val="0"/>
                <w:color w:val="000000"/>
                <w:kern w:val="0"/>
                <w:sz w:val="21"/>
                <w:szCs w:val="21"/>
                <w:lang w:eastAsia="zh-CN"/>
              </w:rPr>
              <w:t>）</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提供的配送服务方案整体内容简单，但有部分内容满足项目的得2分；</w:t>
            </w:r>
          </w:p>
          <w:p w14:paraId="7C62FD17">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rPr>
            </w:pP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lang w:val="en-US" w:eastAsia="zh-CN"/>
              </w:rPr>
              <w:t>4</w:t>
            </w: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rPr>
              <w:t>其他情况或不响应，得0分。</w:t>
            </w:r>
          </w:p>
        </w:tc>
        <w:tc>
          <w:tcPr>
            <w:tcW w:w="1540" w:type="dxa"/>
            <w:vAlign w:val="center"/>
          </w:tcPr>
          <w:p w14:paraId="2734896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7E2CE5CC">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14:paraId="5D692F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2C2A55B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304" w:type="dxa"/>
            <w:vAlign w:val="center"/>
          </w:tcPr>
          <w:p w14:paraId="4BEE60BF">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green"/>
                <w:lang w:val="en-US" w:eastAsia="zh-CN"/>
              </w:rPr>
              <w:t>供应商</w:t>
            </w:r>
            <w:r>
              <w:rPr>
                <w:rFonts w:hint="eastAsia" w:ascii="仿宋" w:hAnsi="仿宋" w:eastAsia="仿宋" w:cs="仿宋"/>
                <w:kern w:val="0"/>
                <w:sz w:val="21"/>
                <w:szCs w:val="21"/>
                <w:lang w:val="en-US" w:eastAsia="zh-CN"/>
              </w:rPr>
              <w:t>提供售后服务的内容</w:t>
            </w:r>
          </w:p>
        </w:tc>
        <w:tc>
          <w:tcPr>
            <w:tcW w:w="5054" w:type="dxa"/>
            <w:vAlign w:val="center"/>
          </w:tcPr>
          <w:p w14:paraId="3A119BE6">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根据</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 xml:space="preserve">针对本项目所提供的售后服务方案（内容包括：售后服务机构情况及便捷性、对采购人反馈的问题处理维护的响应情况、售后服务人员专业情况及安排）进行评审： </w:t>
            </w:r>
          </w:p>
          <w:p w14:paraId="6EFADDA9">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sz w:val="21"/>
                <w:szCs w:val="21"/>
                <w:highlight w:val="green"/>
                <w:lang w:val="en-US" w:eastAsia="zh-CN"/>
              </w:rPr>
              <w:t>1、供应商</w:t>
            </w:r>
            <w:r>
              <w:rPr>
                <w:rFonts w:hint="eastAsia" w:ascii="仿宋" w:hAnsi="仿宋" w:eastAsia="仿宋" w:cs="仿宋"/>
                <w:b w:val="0"/>
                <w:bCs w:val="0"/>
                <w:color w:val="000000"/>
                <w:kern w:val="0"/>
                <w:sz w:val="21"/>
                <w:szCs w:val="21"/>
              </w:rPr>
              <w:t>能提供售后服务方案，内容完整包括售后服务机构情况、对采购人反馈的问题处理维护的响应情况、售后服务人员专业情况及安排的内容，得5分；若没有提供方案，本小项及以下评分项均不得分。</w:t>
            </w:r>
          </w:p>
          <w:p w14:paraId="01B07538">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sz w:val="21"/>
                <w:szCs w:val="21"/>
                <w:highlight w:val="green"/>
                <w:lang w:val="en-US" w:eastAsia="zh-CN"/>
              </w:rPr>
              <w:t>2、（1）供应商</w:t>
            </w:r>
            <w:r>
              <w:rPr>
                <w:rFonts w:hint="eastAsia" w:ascii="仿宋" w:hAnsi="仿宋" w:eastAsia="仿宋" w:cs="仿宋"/>
                <w:b w:val="0"/>
                <w:bCs w:val="0"/>
                <w:color w:val="000000"/>
                <w:kern w:val="0"/>
                <w:sz w:val="21"/>
                <w:szCs w:val="21"/>
              </w:rPr>
              <w:t>提供的售后服务方案的整体内容明确且优于项目需求，服务措施有利于项目实施的，得7分；</w:t>
            </w:r>
          </w:p>
          <w:p w14:paraId="5BAF6F52">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lang w:val="en-US" w:eastAsia="zh-CN"/>
              </w:rPr>
              <w:t>2</w:t>
            </w:r>
            <w:r>
              <w:rPr>
                <w:rFonts w:hint="eastAsia" w:ascii="仿宋" w:hAnsi="仿宋" w:eastAsia="仿宋" w:cs="仿宋"/>
                <w:b w:val="0"/>
                <w:bCs w:val="0"/>
                <w:color w:val="000000"/>
                <w:kern w:val="0"/>
                <w:sz w:val="21"/>
                <w:szCs w:val="21"/>
                <w:lang w:eastAsia="zh-CN"/>
              </w:rPr>
              <w:t>）</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提供的售后服务方案的整体内容清晰且满足项目需求，服务措施符合项目实施的，得4分；</w:t>
            </w:r>
          </w:p>
          <w:p w14:paraId="1D3F95EE">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sz w:val="21"/>
                <w:szCs w:val="21"/>
                <w:highlight w:val="green"/>
                <w:lang w:val="en-US" w:eastAsia="zh-CN"/>
              </w:rPr>
              <w:t>（3）供应商</w:t>
            </w:r>
            <w:r>
              <w:rPr>
                <w:rFonts w:hint="eastAsia" w:ascii="仿宋" w:hAnsi="仿宋" w:eastAsia="仿宋" w:cs="仿宋"/>
                <w:b w:val="0"/>
                <w:bCs w:val="0"/>
                <w:color w:val="000000"/>
                <w:kern w:val="0"/>
                <w:sz w:val="21"/>
                <w:szCs w:val="21"/>
              </w:rPr>
              <w:t>售后服务方案整体内容简单，但有部分内容满足项目需求的，得2分；</w:t>
            </w:r>
          </w:p>
          <w:p w14:paraId="76505BC5">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lang w:val="en-US" w:eastAsia="zh-CN"/>
              </w:rPr>
              <w:t>4</w:t>
            </w: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rPr>
              <w:t>其他情况或不响应，得0分。</w:t>
            </w:r>
          </w:p>
          <w:p w14:paraId="39EB2E35">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p>
          <w:p w14:paraId="6C0BA49F">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b w:val="0"/>
                <w:bCs w:val="0"/>
                <w:color w:val="000000"/>
                <w:kern w:val="0"/>
                <w:sz w:val="21"/>
                <w:szCs w:val="21"/>
              </w:rPr>
              <w:t>注：须同时提供售后服务机构的营业执照（或租赁合同或产权证明复印件）、服务人员的学历（或职称证明）复印件及售后服务相应文字描述并加盖</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公章作为评审依据，缺项漏项或不提供不得分。</w:t>
            </w:r>
          </w:p>
        </w:tc>
        <w:tc>
          <w:tcPr>
            <w:tcW w:w="1540" w:type="dxa"/>
            <w:vAlign w:val="center"/>
          </w:tcPr>
          <w:p w14:paraId="5BD9C279">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46B80E8C">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14:paraId="7CDD3A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1431A89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304" w:type="dxa"/>
            <w:vAlign w:val="center"/>
          </w:tcPr>
          <w:p w14:paraId="623A551B">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应急服务方案</w:t>
            </w:r>
          </w:p>
        </w:tc>
        <w:tc>
          <w:tcPr>
            <w:tcW w:w="5054" w:type="dxa"/>
            <w:vAlign w:val="center"/>
          </w:tcPr>
          <w:p w14:paraId="23FD94EB">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根据</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提供应急方案(方案内容包括：（1）质量保证应急、售后应急、应急承诺、服务保障流程、紧急技术支持、启动执行方案、应急维修时间方案（2）突发公共卫生事件、应急方案执行原则（包含天气突变应急预案、车辆故障应急预案、道路紧急施工应急预案、道路堵塞应急预案、加固松动应急预案、货损货差应急预案等）、适用范围（3）应急电话、保障人员联系方式进行评审：</w:t>
            </w:r>
          </w:p>
          <w:p w14:paraId="7586F240">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b w:val="0"/>
                <w:bCs w:val="0"/>
                <w:color w:val="000000"/>
                <w:kern w:val="0"/>
                <w:sz w:val="21"/>
                <w:szCs w:val="21"/>
              </w:rPr>
            </w:pP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能提供应急方案，内容完整包括以上（1）~（3）项全部内容的，得6分；若没有提供方案或方案不完整的，本小项及以下评分项均不得分。</w:t>
            </w:r>
          </w:p>
          <w:p w14:paraId="4FA22B1F">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000000"/>
                <w:sz w:val="21"/>
                <w:szCs w:val="21"/>
                <w:highlight w:val="none"/>
              </w:rPr>
            </w:pPr>
            <w:r>
              <w:rPr>
                <w:rFonts w:hint="eastAsia" w:ascii="仿宋" w:hAnsi="仿宋" w:eastAsia="仿宋" w:cs="仿宋"/>
                <w:sz w:val="21"/>
                <w:szCs w:val="21"/>
                <w:highlight w:val="green"/>
                <w:lang w:val="en-US" w:eastAsia="zh-CN"/>
              </w:rPr>
              <w:t>1、供应商</w:t>
            </w:r>
            <w:r>
              <w:rPr>
                <w:rFonts w:hint="eastAsia" w:ascii="仿宋" w:hAnsi="仿宋" w:eastAsia="仿宋" w:cs="仿宋"/>
                <w:b w:val="0"/>
                <w:bCs w:val="0"/>
                <w:color w:val="000000"/>
                <w:kern w:val="0"/>
                <w:sz w:val="21"/>
                <w:szCs w:val="21"/>
              </w:rPr>
              <w:t>提供的应急方案内容优于采购需求的，同时提供具有保障项目实施的应急措施的得4分；</w:t>
            </w:r>
          </w:p>
          <w:p w14:paraId="772A39B5">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b w:val="0"/>
                <w:bCs w:val="0"/>
                <w:color w:val="000000"/>
                <w:kern w:val="0"/>
                <w:sz w:val="21"/>
                <w:szCs w:val="21"/>
                <w:lang w:eastAsia="zh-CN"/>
              </w:rPr>
            </w:pPr>
            <w:r>
              <w:rPr>
                <w:rFonts w:hint="eastAsia" w:ascii="仿宋" w:hAnsi="仿宋" w:eastAsia="仿宋" w:cs="仿宋"/>
                <w:sz w:val="21"/>
                <w:szCs w:val="21"/>
                <w:highlight w:val="green"/>
                <w:lang w:val="en-US" w:eastAsia="zh-CN"/>
              </w:rPr>
              <w:t>2、供应商</w:t>
            </w:r>
            <w:r>
              <w:rPr>
                <w:rFonts w:hint="eastAsia" w:ascii="仿宋" w:hAnsi="仿宋" w:eastAsia="仿宋" w:cs="仿宋"/>
                <w:b w:val="0"/>
                <w:bCs w:val="0"/>
                <w:color w:val="000000"/>
                <w:kern w:val="0"/>
                <w:sz w:val="21"/>
                <w:szCs w:val="21"/>
              </w:rPr>
              <w:t>提供的应急方案内容满足采购需求的，同时提供具有保障项目实施的应急措施的得2分</w:t>
            </w:r>
            <w:r>
              <w:rPr>
                <w:rFonts w:hint="eastAsia" w:ascii="仿宋" w:hAnsi="仿宋" w:eastAsia="仿宋" w:cs="仿宋"/>
                <w:b w:val="0"/>
                <w:bCs w:val="0"/>
                <w:color w:val="000000"/>
                <w:kern w:val="0"/>
                <w:sz w:val="21"/>
                <w:szCs w:val="21"/>
                <w:lang w:eastAsia="zh-CN"/>
              </w:rPr>
              <w:t>；</w:t>
            </w:r>
          </w:p>
          <w:p w14:paraId="4721838E">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b w:val="0"/>
                <w:bCs w:val="0"/>
                <w:color w:val="000000"/>
                <w:kern w:val="0"/>
                <w:sz w:val="21"/>
                <w:szCs w:val="21"/>
              </w:rPr>
            </w:pPr>
            <w:r>
              <w:rPr>
                <w:rFonts w:hint="eastAsia" w:ascii="仿宋" w:hAnsi="仿宋" w:eastAsia="仿宋" w:cs="仿宋"/>
                <w:sz w:val="21"/>
                <w:szCs w:val="21"/>
                <w:highlight w:val="green"/>
                <w:lang w:val="en-US" w:eastAsia="zh-CN"/>
              </w:rPr>
              <w:t>3、供应商</w:t>
            </w:r>
            <w:r>
              <w:rPr>
                <w:rFonts w:hint="eastAsia" w:ascii="仿宋" w:hAnsi="仿宋" w:eastAsia="仿宋" w:cs="仿宋"/>
                <w:b w:val="0"/>
                <w:bCs w:val="0"/>
                <w:color w:val="000000"/>
                <w:kern w:val="0"/>
                <w:sz w:val="21"/>
                <w:szCs w:val="21"/>
              </w:rPr>
              <w:t>提供的应急方案内容部分满足采购需求的，同时有提供简单的应急措施的得1分；</w:t>
            </w:r>
          </w:p>
          <w:p w14:paraId="70C22260">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其他情况或不响应，得0分。</w:t>
            </w:r>
          </w:p>
        </w:tc>
        <w:tc>
          <w:tcPr>
            <w:tcW w:w="1540" w:type="dxa"/>
            <w:vAlign w:val="center"/>
          </w:tcPr>
          <w:p w14:paraId="7E3DB17D">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398C6397">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14:paraId="4FC83DC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21863563">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1F027396">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2A943909">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3、承诺以上响应情况属实，如有虚假响应，同意本项目一票否决，并列入采购人黑名单供应商。</w:t>
      </w:r>
    </w:p>
    <w:p w14:paraId="076223DE">
      <w:pPr>
        <w:pStyle w:val="30"/>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6B260E84">
      <w:pPr>
        <w:pStyle w:val="30"/>
        <w:ind w:left="0" w:leftChars="0" w:firstLine="0" w:firstLineChars="0"/>
        <w:rPr>
          <w:rFonts w:hint="eastAsia" w:ascii="仿宋" w:hAnsi="仿宋" w:eastAsia="仿宋" w:cs="仿宋"/>
          <w:highlight w:val="none"/>
        </w:rPr>
      </w:pPr>
    </w:p>
    <w:p w14:paraId="45F0D2FD">
      <w:pPr>
        <w:pStyle w:val="30"/>
        <w:ind w:left="0" w:leftChars="0" w:firstLine="0" w:firstLineChars="0"/>
        <w:rPr>
          <w:rFonts w:hint="eastAsia" w:ascii="仿宋" w:hAnsi="仿宋" w:eastAsia="仿宋" w:cs="仿宋"/>
          <w:highlight w:val="none"/>
        </w:rPr>
      </w:pPr>
    </w:p>
    <w:p w14:paraId="3946D66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29CEB7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8AED719">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AA4F44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14:paraId="7A6CD211">
      <w:pPr>
        <w:pStyle w:val="28"/>
        <w:rPr>
          <w:rFonts w:hint="default" w:ascii="宋体" w:hAnsi="宋体" w:cs="宋体"/>
          <w:color w:val="auto"/>
          <w:sz w:val="24"/>
          <w:highlight w:val="none"/>
          <w:lang w:val="en-US" w:eastAsia="zh-CN"/>
        </w:rPr>
      </w:pPr>
    </w:p>
    <w:p w14:paraId="38B4C42F">
      <w:pPr>
        <w:pStyle w:val="28"/>
        <w:rPr>
          <w:rFonts w:hint="default" w:ascii="宋体" w:hAnsi="宋体" w:cs="宋体"/>
          <w:color w:val="auto"/>
          <w:sz w:val="24"/>
          <w:highlight w:val="none"/>
          <w:lang w:val="en-US" w:eastAsia="zh-CN"/>
        </w:rPr>
      </w:pPr>
    </w:p>
    <w:p w14:paraId="6ACBC454">
      <w:pPr>
        <w:pStyle w:val="28"/>
        <w:rPr>
          <w:rFonts w:hint="default" w:ascii="宋体" w:hAnsi="宋体" w:cs="宋体"/>
          <w:color w:val="auto"/>
          <w:sz w:val="24"/>
          <w:highlight w:val="none"/>
          <w:lang w:val="en-US" w:eastAsia="zh-CN"/>
        </w:rPr>
      </w:pPr>
    </w:p>
    <w:p w14:paraId="5D28E9F4">
      <w:pPr>
        <w:pStyle w:val="28"/>
        <w:rPr>
          <w:rFonts w:hint="default" w:ascii="宋体" w:hAnsi="宋体" w:cs="宋体"/>
          <w:color w:val="auto"/>
          <w:sz w:val="24"/>
          <w:highlight w:val="none"/>
          <w:lang w:val="en-US" w:eastAsia="zh-CN"/>
        </w:rPr>
      </w:pPr>
    </w:p>
    <w:p w14:paraId="79C05A7B">
      <w:pPr>
        <w:pStyle w:val="28"/>
        <w:rPr>
          <w:rFonts w:hint="default" w:ascii="宋体" w:hAnsi="宋体" w:cs="宋体"/>
          <w:color w:val="auto"/>
          <w:sz w:val="24"/>
          <w:highlight w:val="none"/>
          <w:lang w:val="en-US" w:eastAsia="zh-CN"/>
        </w:rPr>
      </w:pPr>
    </w:p>
    <w:p w14:paraId="14948A9F">
      <w:pPr>
        <w:pStyle w:val="28"/>
        <w:rPr>
          <w:rFonts w:hint="default" w:ascii="宋体" w:hAnsi="宋体" w:cs="宋体"/>
          <w:color w:val="auto"/>
          <w:sz w:val="24"/>
          <w:highlight w:val="none"/>
          <w:lang w:val="en-US" w:eastAsia="zh-CN"/>
        </w:rPr>
      </w:pPr>
    </w:p>
    <w:p w14:paraId="50A1E827">
      <w:pPr>
        <w:pStyle w:val="28"/>
        <w:rPr>
          <w:rFonts w:hint="default" w:ascii="宋体" w:hAnsi="宋体" w:cs="宋体"/>
          <w:color w:val="auto"/>
          <w:sz w:val="24"/>
          <w:highlight w:val="none"/>
          <w:lang w:val="en-US" w:eastAsia="zh-CN"/>
        </w:rPr>
      </w:pPr>
    </w:p>
    <w:p w14:paraId="091D826E">
      <w:pPr>
        <w:pStyle w:val="28"/>
        <w:rPr>
          <w:rFonts w:hint="default" w:ascii="宋体" w:hAnsi="宋体" w:cs="宋体"/>
          <w:color w:val="auto"/>
          <w:sz w:val="24"/>
          <w:highlight w:val="none"/>
          <w:lang w:val="en-US" w:eastAsia="zh-CN"/>
        </w:rPr>
      </w:pPr>
    </w:p>
    <w:p w14:paraId="47755739">
      <w:pPr>
        <w:pStyle w:val="28"/>
        <w:rPr>
          <w:rFonts w:hint="default" w:ascii="宋体" w:hAnsi="宋体" w:cs="宋体"/>
          <w:color w:val="auto"/>
          <w:sz w:val="24"/>
          <w:highlight w:val="none"/>
          <w:lang w:val="en-US" w:eastAsia="zh-CN"/>
        </w:rPr>
      </w:pPr>
    </w:p>
    <w:p w14:paraId="222B7CE9">
      <w:pPr>
        <w:pStyle w:val="28"/>
        <w:rPr>
          <w:rFonts w:hint="default" w:ascii="宋体" w:hAnsi="宋体" w:cs="宋体"/>
          <w:color w:val="auto"/>
          <w:sz w:val="24"/>
          <w:highlight w:val="none"/>
          <w:lang w:val="en-US" w:eastAsia="zh-CN"/>
        </w:rPr>
      </w:pPr>
    </w:p>
    <w:p w14:paraId="40D64F57">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1、对用户需求书中服务条款的响应情况</w:t>
      </w:r>
      <w:r>
        <w:rPr>
          <w:rFonts w:hint="eastAsia" w:ascii="仿宋" w:hAnsi="仿宋" w:eastAsia="仿宋" w:cs="仿宋"/>
          <w:b/>
          <w:bCs w:val="0"/>
          <w:sz w:val="22"/>
          <w:szCs w:val="22"/>
          <w:highlight w:val="none"/>
          <w:lang w:val="en-US" w:eastAsia="zh-CN"/>
        </w:rPr>
        <w:t>（如有）</w:t>
      </w:r>
    </w:p>
    <w:p w14:paraId="5A52C582">
      <w:pPr>
        <w:pStyle w:val="28"/>
        <w:rPr>
          <w:rFonts w:hint="default" w:ascii="宋体" w:hAnsi="宋体" w:eastAsia="仿宋" w:cs="宋体"/>
          <w:color w:val="auto"/>
          <w:sz w:val="24"/>
          <w:highlight w:val="none"/>
          <w:lang w:val="en-US" w:eastAsia="zh-CN"/>
        </w:rPr>
      </w:pPr>
      <w:r>
        <w:rPr>
          <w:rFonts w:hint="eastAsia" w:ascii="仿宋" w:hAnsi="仿宋" w:eastAsia="仿宋" w:cs="仿宋"/>
          <w:sz w:val="21"/>
          <w:szCs w:val="21"/>
          <w:highlight w:val="none"/>
        </w:rPr>
        <w:t>注：</w:t>
      </w:r>
      <w:r>
        <w:rPr>
          <w:rFonts w:hint="eastAsia" w:ascii="仿宋" w:hAnsi="仿宋" w:eastAsia="仿宋" w:cs="仿宋"/>
          <w:sz w:val="21"/>
          <w:szCs w:val="21"/>
          <w:highlight w:val="none"/>
          <w:lang w:val="en-US" w:eastAsia="zh-CN"/>
        </w:rPr>
        <w:t>根据本项目的采购需求，按照实际情况自行拟写</w:t>
      </w:r>
    </w:p>
    <w:p w14:paraId="5DCCA09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70B7255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7BF90F68">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8E2D4C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C57595E">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B9095A5">
      <w:pPr>
        <w:pStyle w:val="28"/>
        <w:rPr>
          <w:rFonts w:hint="default" w:ascii="宋体" w:hAnsi="宋体" w:cs="宋体"/>
          <w:color w:val="auto"/>
          <w:sz w:val="24"/>
          <w:highlight w:val="none"/>
          <w:lang w:val="en-US" w:eastAsia="zh-CN"/>
        </w:rPr>
      </w:pPr>
    </w:p>
    <w:p w14:paraId="62BF8E53">
      <w:pPr>
        <w:pStyle w:val="28"/>
        <w:rPr>
          <w:rFonts w:hint="default" w:ascii="宋体" w:hAnsi="宋体" w:cs="宋体"/>
          <w:color w:val="auto"/>
          <w:sz w:val="24"/>
          <w:highlight w:val="none"/>
          <w:lang w:val="en-US" w:eastAsia="zh-CN"/>
        </w:rPr>
      </w:pPr>
    </w:p>
    <w:p w14:paraId="56D95388">
      <w:pPr>
        <w:pStyle w:val="28"/>
        <w:rPr>
          <w:rFonts w:hint="default" w:ascii="宋体" w:hAnsi="宋体" w:cs="宋体"/>
          <w:color w:val="auto"/>
          <w:sz w:val="24"/>
          <w:highlight w:val="none"/>
          <w:lang w:val="en-US" w:eastAsia="zh-CN"/>
        </w:rPr>
      </w:pPr>
    </w:p>
    <w:p w14:paraId="790BAEA6">
      <w:pPr>
        <w:pStyle w:val="28"/>
        <w:rPr>
          <w:rFonts w:hint="default" w:ascii="宋体" w:hAnsi="宋体" w:cs="宋体"/>
          <w:color w:val="auto"/>
          <w:sz w:val="24"/>
          <w:highlight w:val="none"/>
          <w:lang w:val="en-US" w:eastAsia="zh-CN"/>
        </w:rPr>
      </w:pPr>
    </w:p>
    <w:p w14:paraId="662031FF">
      <w:pPr>
        <w:pStyle w:val="30"/>
        <w:jc w:val="center"/>
        <w:rPr>
          <w:rFonts w:hint="eastAsia" w:ascii="仿宋" w:hAnsi="仿宋" w:eastAsia="仿宋" w:cs="仿宋"/>
          <w:b/>
          <w:bCs w:val="0"/>
          <w:sz w:val="32"/>
          <w:szCs w:val="32"/>
          <w:highlight w:val="none"/>
          <w:lang w:val="en-US" w:eastAsia="zh-CN"/>
        </w:rPr>
      </w:pPr>
    </w:p>
    <w:p w14:paraId="4C353137">
      <w:pPr>
        <w:pStyle w:val="30"/>
        <w:jc w:val="center"/>
        <w:rPr>
          <w:rFonts w:hint="eastAsia" w:ascii="仿宋" w:hAnsi="仿宋" w:eastAsia="仿宋" w:cs="仿宋"/>
          <w:b/>
          <w:bCs w:val="0"/>
          <w:sz w:val="32"/>
          <w:szCs w:val="32"/>
          <w:highlight w:val="none"/>
          <w:lang w:val="en-US" w:eastAsia="zh-CN"/>
        </w:rPr>
      </w:pPr>
    </w:p>
    <w:p w14:paraId="7A3B3417">
      <w:pPr>
        <w:pStyle w:val="30"/>
        <w:jc w:val="center"/>
        <w:rPr>
          <w:rFonts w:hint="eastAsia" w:ascii="仿宋" w:hAnsi="仿宋" w:eastAsia="仿宋" w:cs="仿宋"/>
          <w:b/>
          <w:bCs w:val="0"/>
          <w:sz w:val="32"/>
          <w:szCs w:val="32"/>
          <w:highlight w:val="none"/>
          <w:lang w:val="en-US" w:eastAsia="zh-CN"/>
        </w:rPr>
      </w:pPr>
    </w:p>
    <w:p w14:paraId="2582737B">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2、项目配送服务方案</w:t>
      </w:r>
      <w:r>
        <w:rPr>
          <w:rFonts w:hint="eastAsia" w:ascii="仿宋" w:hAnsi="仿宋" w:eastAsia="仿宋" w:cs="仿宋"/>
          <w:b/>
          <w:bCs w:val="0"/>
          <w:sz w:val="22"/>
          <w:szCs w:val="22"/>
          <w:highlight w:val="none"/>
          <w:lang w:val="en-US" w:eastAsia="zh-CN"/>
        </w:rPr>
        <w:t>（如有）</w:t>
      </w:r>
    </w:p>
    <w:p w14:paraId="6DEB9437">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rPr>
          <w:rFonts w:hint="eastAsia" w:ascii="仿宋" w:hAnsi="仿宋" w:eastAsia="仿宋" w:cs="仿宋"/>
          <w:sz w:val="21"/>
          <w:szCs w:val="28"/>
          <w:lang w:val="en-US" w:eastAsia="zh-CN"/>
        </w:rPr>
      </w:pPr>
      <w:r>
        <w:rPr>
          <w:rFonts w:hint="eastAsia" w:ascii="仿宋" w:hAnsi="仿宋" w:eastAsia="仿宋" w:cs="仿宋"/>
          <w:sz w:val="21"/>
          <w:szCs w:val="28"/>
          <w:lang w:val="en-US" w:eastAsia="zh-CN"/>
        </w:rPr>
        <w:t>主要根据采购需求的要求自行拟写。包括但不限于：</w:t>
      </w:r>
    </w:p>
    <w:p w14:paraId="10EACCBA">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rPr>
          <w:rFonts w:hint="eastAsia" w:ascii="仿宋" w:hAnsi="仿宋" w:eastAsia="仿宋" w:cs="仿宋"/>
          <w:sz w:val="21"/>
          <w:szCs w:val="28"/>
          <w:lang w:val="en-US" w:eastAsia="zh-CN"/>
        </w:rPr>
      </w:pPr>
      <w:r>
        <w:rPr>
          <w:rFonts w:hint="eastAsia" w:ascii="仿宋" w:hAnsi="仿宋" w:eastAsia="仿宋" w:cs="仿宋"/>
          <w:sz w:val="21"/>
          <w:szCs w:val="28"/>
          <w:lang w:val="en-US" w:eastAsia="zh-CN"/>
        </w:rPr>
        <w:t>（1）项目的管理；</w:t>
      </w:r>
    </w:p>
    <w:p w14:paraId="251BB809">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rPr>
          <w:rFonts w:hint="eastAsia" w:ascii="仿宋" w:hAnsi="仿宋" w:eastAsia="仿宋" w:cs="仿宋"/>
          <w:sz w:val="21"/>
          <w:szCs w:val="28"/>
          <w:lang w:val="en-US" w:eastAsia="zh-CN"/>
        </w:rPr>
      </w:pPr>
      <w:r>
        <w:rPr>
          <w:rFonts w:hint="eastAsia" w:ascii="仿宋" w:hAnsi="仿宋" w:eastAsia="仿宋" w:cs="仿宋"/>
          <w:sz w:val="21"/>
          <w:szCs w:val="28"/>
          <w:lang w:val="en-US" w:eastAsia="zh-CN"/>
        </w:rPr>
        <w:t>（2）配送计划安排；</w:t>
      </w:r>
    </w:p>
    <w:p w14:paraId="55D9725D">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rPr>
          <w:rFonts w:hint="eastAsia" w:ascii="仿宋" w:hAnsi="仿宋" w:eastAsia="仿宋" w:cs="仿宋"/>
          <w:sz w:val="21"/>
          <w:szCs w:val="28"/>
          <w:lang w:val="en-US" w:eastAsia="zh-CN"/>
        </w:rPr>
      </w:pPr>
      <w:r>
        <w:rPr>
          <w:rFonts w:hint="eastAsia" w:ascii="仿宋" w:hAnsi="仿宋" w:eastAsia="仿宋" w:cs="仿宋"/>
          <w:sz w:val="21"/>
          <w:szCs w:val="28"/>
          <w:lang w:val="en-US" w:eastAsia="zh-CN"/>
        </w:rPr>
        <w:t>（3）货物的库存；</w:t>
      </w:r>
    </w:p>
    <w:p w14:paraId="58273ED4">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rPr>
          <w:rFonts w:hint="eastAsia" w:ascii="仿宋" w:hAnsi="仿宋" w:eastAsia="仿宋" w:cs="仿宋"/>
          <w:sz w:val="21"/>
          <w:szCs w:val="28"/>
          <w:lang w:val="en-US" w:eastAsia="zh-CN"/>
        </w:rPr>
      </w:pPr>
      <w:r>
        <w:rPr>
          <w:rFonts w:hint="eastAsia" w:ascii="仿宋" w:hAnsi="仿宋" w:eastAsia="仿宋" w:cs="仿宋"/>
          <w:sz w:val="21"/>
          <w:szCs w:val="28"/>
          <w:lang w:val="en-US" w:eastAsia="zh-CN"/>
        </w:rPr>
        <w:t>（4）配送人员分工安排及职责要求；</w:t>
      </w:r>
    </w:p>
    <w:p w14:paraId="5BF37D2B">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rPr>
          <w:rFonts w:hint="eastAsia" w:ascii="仿宋" w:hAnsi="仿宋" w:eastAsia="仿宋" w:cs="仿宋"/>
          <w:sz w:val="21"/>
          <w:szCs w:val="28"/>
          <w:lang w:val="en-US" w:eastAsia="zh-CN"/>
        </w:rPr>
      </w:pPr>
      <w:r>
        <w:rPr>
          <w:rFonts w:hint="eastAsia" w:ascii="仿宋" w:hAnsi="仿宋" w:eastAsia="仿宋" w:cs="仿宋"/>
          <w:sz w:val="21"/>
          <w:szCs w:val="28"/>
          <w:lang w:val="en-US" w:eastAsia="zh-CN"/>
        </w:rPr>
        <w:t>（5）配送相应措施说明。</w:t>
      </w:r>
    </w:p>
    <w:p w14:paraId="3375DB48">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150" w:firstLineChars="15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1"/>
          <w:szCs w:val="28"/>
          <w:lang w:val="en-US" w:eastAsia="zh-CN"/>
        </w:rPr>
        <w:t xml:space="preserve"> </w:t>
      </w:r>
    </w:p>
    <w:p w14:paraId="3BECE98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9D72B5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E86DDF3">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18313A3">
      <w:pPr>
        <w:pStyle w:val="28"/>
        <w:rPr>
          <w:rFonts w:hint="default" w:ascii="宋体" w:hAnsi="宋体" w:cs="宋体"/>
          <w:color w:val="auto"/>
          <w:sz w:val="24"/>
          <w:highlight w:val="none"/>
          <w:lang w:val="en-US" w:eastAsia="zh-CN"/>
        </w:rPr>
      </w:pPr>
    </w:p>
    <w:p w14:paraId="6AB31F7D">
      <w:pPr>
        <w:pStyle w:val="28"/>
        <w:rPr>
          <w:rFonts w:hint="default" w:ascii="宋体" w:hAnsi="宋体" w:cs="宋体"/>
          <w:color w:val="auto"/>
          <w:sz w:val="24"/>
          <w:highlight w:val="none"/>
          <w:lang w:val="en-US" w:eastAsia="zh-CN"/>
        </w:rPr>
      </w:pPr>
    </w:p>
    <w:p w14:paraId="7284DFD7">
      <w:pPr>
        <w:pStyle w:val="30"/>
        <w:jc w:val="center"/>
        <w:rPr>
          <w:rFonts w:hint="eastAsia" w:ascii="仿宋" w:hAnsi="仿宋" w:eastAsia="仿宋" w:cs="仿宋"/>
          <w:b/>
          <w:bCs w:val="0"/>
          <w:sz w:val="32"/>
          <w:szCs w:val="32"/>
          <w:highlight w:val="none"/>
          <w:lang w:val="en-US" w:eastAsia="zh-CN"/>
        </w:rPr>
      </w:pPr>
    </w:p>
    <w:p w14:paraId="1C46D276">
      <w:pPr>
        <w:pStyle w:val="30"/>
        <w:jc w:val="center"/>
        <w:rPr>
          <w:rFonts w:hint="eastAsia" w:ascii="仿宋" w:hAnsi="仿宋" w:eastAsia="仿宋" w:cs="仿宋"/>
          <w:b/>
          <w:bCs w:val="0"/>
          <w:sz w:val="32"/>
          <w:szCs w:val="32"/>
          <w:highlight w:val="none"/>
          <w:lang w:val="en-US" w:eastAsia="zh-CN"/>
        </w:rPr>
      </w:pPr>
    </w:p>
    <w:p w14:paraId="131F6C10">
      <w:pPr>
        <w:pStyle w:val="30"/>
        <w:jc w:val="center"/>
        <w:rPr>
          <w:rFonts w:hint="eastAsia" w:ascii="仿宋" w:hAnsi="仿宋" w:eastAsia="仿宋" w:cs="仿宋"/>
          <w:b/>
          <w:bCs w:val="0"/>
          <w:sz w:val="32"/>
          <w:szCs w:val="32"/>
          <w:highlight w:val="none"/>
          <w:lang w:val="en-US" w:eastAsia="zh-CN"/>
        </w:rPr>
      </w:pPr>
    </w:p>
    <w:p w14:paraId="718CB199">
      <w:pPr>
        <w:pStyle w:val="30"/>
        <w:jc w:val="center"/>
        <w:rPr>
          <w:rFonts w:hint="eastAsia" w:ascii="仿宋" w:hAnsi="仿宋" w:eastAsia="仿宋" w:cs="仿宋"/>
          <w:b/>
          <w:bCs w:val="0"/>
          <w:sz w:val="32"/>
          <w:szCs w:val="32"/>
          <w:highlight w:val="none"/>
          <w:lang w:val="en-US" w:eastAsia="zh-CN"/>
        </w:rPr>
      </w:pPr>
    </w:p>
    <w:p w14:paraId="5438DB29">
      <w:pPr>
        <w:pStyle w:val="30"/>
        <w:jc w:val="center"/>
        <w:rPr>
          <w:rFonts w:hint="eastAsia" w:ascii="仿宋" w:hAnsi="仿宋" w:eastAsia="仿宋" w:cs="仿宋"/>
          <w:b/>
          <w:bCs w:val="0"/>
          <w:sz w:val="32"/>
          <w:szCs w:val="32"/>
          <w:highlight w:val="none"/>
          <w:lang w:val="en-US" w:eastAsia="zh-CN"/>
        </w:rPr>
      </w:pPr>
    </w:p>
    <w:p w14:paraId="242268CF">
      <w:pPr>
        <w:pStyle w:val="30"/>
        <w:jc w:val="center"/>
        <w:rPr>
          <w:rFonts w:hint="eastAsia" w:ascii="仿宋" w:hAnsi="仿宋" w:eastAsia="仿宋" w:cs="仿宋"/>
          <w:b/>
          <w:bCs w:val="0"/>
          <w:sz w:val="32"/>
          <w:szCs w:val="32"/>
          <w:highlight w:val="none"/>
          <w:lang w:val="en-US" w:eastAsia="zh-CN"/>
        </w:rPr>
      </w:pPr>
    </w:p>
    <w:p w14:paraId="5BF091E7">
      <w:pPr>
        <w:pStyle w:val="30"/>
        <w:jc w:val="center"/>
        <w:rPr>
          <w:rFonts w:hint="eastAsia" w:ascii="仿宋" w:hAnsi="仿宋" w:eastAsia="仿宋" w:cs="仿宋"/>
          <w:b/>
          <w:bCs w:val="0"/>
          <w:sz w:val="32"/>
          <w:szCs w:val="32"/>
          <w:highlight w:val="none"/>
          <w:lang w:val="en-US" w:eastAsia="zh-CN"/>
        </w:rPr>
      </w:pPr>
    </w:p>
    <w:p w14:paraId="27D36595">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3、供应商提供售后服务的内容</w:t>
      </w:r>
      <w:r>
        <w:rPr>
          <w:rFonts w:hint="eastAsia" w:ascii="仿宋" w:hAnsi="仿宋" w:eastAsia="仿宋" w:cs="仿宋"/>
          <w:b/>
          <w:bCs w:val="0"/>
          <w:sz w:val="22"/>
          <w:szCs w:val="22"/>
          <w:highlight w:val="none"/>
          <w:lang w:val="en-US" w:eastAsia="zh-CN"/>
        </w:rPr>
        <w:t>（如有）</w:t>
      </w:r>
    </w:p>
    <w:p w14:paraId="482BD743">
      <w:pPr>
        <w:pStyle w:val="30"/>
        <w:rPr>
          <w:rFonts w:hint="eastAsia" w:ascii="仿宋" w:hAnsi="仿宋" w:eastAsia="仿宋" w:cs="仿宋"/>
          <w:sz w:val="21"/>
          <w:szCs w:val="28"/>
        </w:rPr>
      </w:pPr>
      <w:r>
        <w:rPr>
          <w:rFonts w:hint="eastAsia" w:ascii="仿宋" w:hAnsi="仿宋" w:eastAsia="仿宋" w:cs="仿宋"/>
          <w:sz w:val="21"/>
          <w:szCs w:val="28"/>
        </w:rPr>
        <w:t>主要根据采购需求的要求自行拟写。包括但不限于：</w:t>
      </w:r>
    </w:p>
    <w:p w14:paraId="30603844">
      <w:pPr>
        <w:pStyle w:val="30"/>
        <w:rPr>
          <w:rFonts w:hint="eastAsia" w:ascii="仿宋" w:hAnsi="仿宋" w:eastAsia="仿宋" w:cs="仿宋"/>
          <w:sz w:val="21"/>
          <w:szCs w:val="28"/>
        </w:rPr>
      </w:pPr>
      <w:r>
        <w:rPr>
          <w:rFonts w:hint="eastAsia" w:ascii="仿宋" w:hAnsi="仿宋" w:eastAsia="仿宋" w:cs="仿宋"/>
          <w:sz w:val="21"/>
          <w:szCs w:val="28"/>
        </w:rPr>
        <w:t>（1）售后服务机构情况及便捷性；</w:t>
      </w:r>
    </w:p>
    <w:p w14:paraId="4264C868">
      <w:pPr>
        <w:pStyle w:val="30"/>
        <w:rPr>
          <w:rFonts w:hint="eastAsia" w:ascii="仿宋" w:hAnsi="仿宋" w:eastAsia="仿宋" w:cs="仿宋"/>
          <w:sz w:val="21"/>
          <w:szCs w:val="28"/>
        </w:rPr>
      </w:pPr>
      <w:r>
        <w:rPr>
          <w:rFonts w:hint="eastAsia" w:ascii="仿宋" w:hAnsi="仿宋" w:eastAsia="仿宋" w:cs="仿宋"/>
          <w:sz w:val="21"/>
          <w:szCs w:val="28"/>
        </w:rPr>
        <w:t>（2）对采购人反馈的问题处理维护的响应情况；</w:t>
      </w:r>
    </w:p>
    <w:p w14:paraId="13CA8A68">
      <w:pPr>
        <w:pStyle w:val="30"/>
        <w:rPr>
          <w:rFonts w:hint="eastAsia" w:ascii="仿宋" w:hAnsi="仿宋" w:eastAsia="仿宋" w:cs="仿宋"/>
          <w:sz w:val="21"/>
          <w:szCs w:val="28"/>
        </w:rPr>
      </w:pPr>
      <w:r>
        <w:rPr>
          <w:rFonts w:hint="eastAsia" w:ascii="仿宋" w:hAnsi="仿宋" w:eastAsia="仿宋" w:cs="仿宋"/>
          <w:sz w:val="21"/>
          <w:szCs w:val="28"/>
        </w:rPr>
        <w:t>（3）售后服务人员专业情况及安排；</w:t>
      </w:r>
    </w:p>
    <w:p w14:paraId="5A6C9823">
      <w:pPr>
        <w:autoSpaceDE w:val="0"/>
        <w:autoSpaceDN w:val="0"/>
        <w:spacing w:line="240" w:lineRule="auto"/>
        <w:ind w:firstLine="210" w:firstLineChars="100"/>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14:paraId="3B3C0EC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150" w:firstLineChars="1500"/>
        <w:textAlignment w:val="auto"/>
        <w:rPr>
          <w:rFonts w:hint="eastAsia" w:ascii="仿宋" w:hAnsi="仿宋" w:eastAsia="仿宋" w:cs="仿宋"/>
          <w:color w:val="auto"/>
          <w:sz w:val="21"/>
          <w:szCs w:val="21"/>
        </w:rPr>
      </w:pPr>
    </w:p>
    <w:p w14:paraId="2BD04E3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60" w:firstLineChars="16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人名称（盖公章）：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14:paraId="58039C9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70" w:firstLineChars="17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人法定代表人或</w:t>
      </w:r>
      <w:r>
        <w:rPr>
          <w:rFonts w:hint="eastAsia" w:ascii="仿宋" w:hAnsi="仿宋" w:eastAsia="仿宋" w:cs="仿宋"/>
          <w:color w:val="auto"/>
          <w:sz w:val="21"/>
          <w:szCs w:val="21"/>
          <w:highlight w:val="none"/>
          <w:lang w:val="en-US" w:eastAsia="zh-CN"/>
        </w:rPr>
        <w:t>法定</w:t>
      </w:r>
      <w:r>
        <w:rPr>
          <w:rFonts w:hint="eastAsia" w:ascii="仿宋" w:hAnsi="仿宋" w:eastAsia="仿宋" w:cs="仿宋"/>
          <w:color w:val="auto"/>
          <w:sz w:val="21"/>
          <w:szCs w:val="21"/>
          <w:highlight w:val="none"/>
        </w:rPr>
        <w:t>授权代表（签字）：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14:paraId="5AF978DD">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72D05B17">
      <w:pPr>
        <w:pStyle w:val="57"/>
        <w:tabs>
          <w:tab w:val="left" w:pos="8892"/>
        </w:tabs>
        <w:rPr>
          <w:rFonts w:hint="eastAsia"/>
          <w:lang w:val="en-US" w:eastAsia="zh-CN"/>
        </w:rPr>
      </w:pPr>
      <w:r>
        <w:rPr>
          <w:rFonts w:hint="eastAsia"/>
          <w:lang w:val="en-US" w:eastAsia="zh-CN"/>
        </w:rPr>
        <w:tab/>
      </w:r>
    </w:p>
    <w:p w14:paraId="5C88349E">
      <w:pPr>
        <w:pStyle w:val="57"/>
        <w:rPr>
          <w:rFonts w:hint="eastAsia"/>
          <w:lang w:val="en-US" w:eastAsia="zh-CN"/>
        </w:rPr>
      </w:pPr>
    </w:p>
    <w:p w14:paraId="4CC78D82">
      <w:pPr>
        <w:pStyle w:val="57"/>
        <w:rPr>
          <w:rFonts w:hint="eastAsia"/>
          <w:lang w:val="en-US" w:eastAsia="zh-CN"/>
        </w:rPr>
      </w:pPr>
    </w:p>
    <w:p w14:paraId="6271EF48">
      <w:pPr>
        <w:pStyle w:val="57"/>
        <w:rPr>
          <w:rFonts w:hint="eastAsia"/>
          <w:lang w:val="en-US" w:eastAsia="zh-CN"/>
        </w:rPr>
      </w:pPr>
    </w:p>
    <w:p w14:paraId="55E9689A">
      <w:pPr>
        <w:widowControl w:val="0"/>
        <w:ind w:firstLine="643" w:firstLineChars="200"/>
        <w:jc w:val="center"/>
        <w:rPr>
          <w:rFonts w:hint="eastAsia"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4、应急服务方案</w:t>
      </w:r>
      <w:r>
        <w:rPr>
          <w:rFonts w:hint="eastAsia" w:ascii="仿宋" w:hAnsi="仿宋" w:eastAsia="仿宋" w:cs="仿宋"/>
          <w:b/>
          <w:bCs w:val="0"/>
          <w:kern w:val="2"/>
          <w:sz w:val="22"/>
          <w:szCs w:val="22"/>
          <w:highlight w:val="none"/>
          <w:lang w:val="en-US" w:eastAsia="zh-CN" w:bidi="ar-SA"/>
        </w:rPr>
        <w:t>（如有）</w:t>
      </w:r>
    </w:p>
    <w:p w14:paraId="59612B79">
      <w:pPr>
        <w:widowControl w:val="0"/>
        <w:ind w:firstLine="420" w:firstLineChars="200"/>
        <w:jc w:val="both"/>
        <w:rPr>
          <w:rFonts w:hint="eastAsia" w:ascii="仿宋" w:hAnsi="仿宋" w:eastAsia="仿宋" w:cs="仿宋"/>
          <w:kern w:val="2"/>
          <w:sz w:val="21"/>
          <w:szCs w:val="28"/>
          <w:lang w:val="en-US" w:eastAsia="zh-CN" w:bidi="ar-SA"/>
        </w:rPr>
      </w:pPr>
      <w:r>
        <w:rPr>
          <w:rFonts w:hint="eastAsia" w:ascii="仿宋" w:hAnsi="仿宋" w:eastAsia="仿宋" w:cs="仿宋"/>
          <w:kern w:val="2"/>
          <w:sz w:val="21"/>
          <w:szCs w:val="28"/>
          <w:lang w:val="en-US" w:eastAsia="zh-CN" w:bidi="ar-SA"/>
        </w:rPr>
        <w:t>主要根据采购需求的要求自行拟写。</w:t>
      </w:r>
    </w:p>
    <w:p w14:paraId="67E1DA96">
      <w:pPr>
        <w:widowControl w:val="0"/>
        <w:numPr>
          <w:ilvl w:val="0"/>
          <w:numId w:val="18"/>
        </w:numPr>
        <w:ind w:firstLine="420" w:firstLineChars="200"/>
        <w:jc w:val="both"/>
        <w:rPr>
          <w:rFonts w:hint="eastAsia" w:ascii="仿宋" w:hAnsi="仿宋" w:eastAsia="仿宋" w:cs="仿宋"/>
          <w:kern w:val="2"/>
          <w:sz w:val="21"/>
          <w:szCs w:val="28"/>
          <w:lang w:val="en-US" w:eastAsia="zh-CN" w:bidi="ar-SA"/>
        </w:rPr>
      </w:pPr>
      <w:r>
        <w:rPr>
          <w:rFonts w:hint="eastAsia" w:ascii="仿宋" w:hAnsi="仿宋" w:eastAsia="仿宋" w:cs="仿宋"/>
          <w:kern w:val="2"/>
          <w:sz w:val="21"/>
          <w:szCs w:val="28"/>
          <w:lang w:val="en-US" w:eastAsia="zh-CN" w:bidi="ar-SA"/>
        </w:rPr>
        <w:t>质量保证应急、售后应急、应急承诺、服务保障流程、紧急技术支持、启动执行方案、应急维修时间方案</w:t>
      </w:r>
    </w:p>
    <w:p w14:paraId="302288A1">
      <w:pPr>
        <w:widowControl w:val="0"/>
        <w:numPr>
          <w:ilvl w:val="0"/>
          <w:numId w:val="18"/>
        </w:numPr>
        <w:ind w:firstLine="420" w:firstLineChars="200"/>
        <w:jc w:val="both"/>
        <w:rPr>
          <w:rFonts w:hint="eastAsia" w:ascii="仿宋" w:hAnsi="仿宋" w:eastAsia="仿宋" w:cs="仿宋"/>
          <w:kern w:val="2"/>
          <w:sz w:val="21"/>
          <w:szCs w:val="28"/>
          <w:lang w:val="en-US" w:eastAsia="zh-CN" w:bidi="ar-SA"/>
        </w:rPr>
      </w:pPr>
      <w:r>
        <w:rPr>
          <w:rFonts w:hint="eastAsia" w:ascii="仿宋" w:hAnsi="仿宋" w:eastAsia="仿宋" w:cs="仿宋"/>
          <w:kern w:val="2"/>
          <w:sz w:val="21"/>
          <w:szCs w:val="28"/>
          <w:lang w:val="en-US" w:eastAsia="zh-CN" w:bidi="ar-SA"/>
        </w:rPr>
        <w:t>突发公共卫生事件、应急方案执行原则（包含天气突变应急预案、车辆故障应急预案、道路紧急施工应急预案、道路堵塞应急预案、加固松动应急预案、货损货差应急预案等）、适用范围</w:t>
      </w:r>
    </w:p>
    <w:p w14:paraId="345E6792">
      <w:pPr>
        <w:widowControl w:val="0"/>
        <w:numPr>
          <w:ilvl w:val="0"/>
          <w:numId w:val="18"/>
        </w:numPr>
        <w:ind w:firstLine="420" w:firstLineChars="200"/>
        <w:jc w:val="both"/>
        <w:rPr>
          <w:rFonts w:hint="eastAsia" w:ascii="仿宋" w:hAnsi="仿宋" w:eastAsia="仿宋" w:cs="仿宋"/>
          <w:kern w:val="2"/>
          <w:sz w:val="21"/>
          <w:szCs w:val="28"/>
          <w:lang w:val="en-US" w:eastAsia="zh-CN" w:bidi="ar-SA"/>
        </w:rPr>
      </w:pPr>
      <w:r>
        <w:rPr>
          <w:rFonts w:hint="eastAsia" w:ascii="仿宋" w:hAnsi="仿宋" w:eastAsia="仿宋" w:cs="仿宋"/>
          <w:kern w:val="2"/>
          <w:sz w:val="21"/>
          <w:szCs w:val="28"/>
          <w:lang w:val="en-US" w:eastAsia="zh-CN" w:bidi="ar-SA"/>
        </w:rPr>
        <w:t>应急电话、保障人员联系方式进行评审</w:t>
      </w:r>
    </w:p>
    <w:p w14:paraId="697F24F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60" w:firstLineChars="160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w:t>
      </w:r>
    </w:p>
    <w:p w14:paraId="0CBA73D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60" w:firstLineChars="1600"/>
        <w:textAlignment w:val="auto"/>
        <w:rPr>
          <w:rFonts w:hint="eastAsia" w:ascii="仿宋" w:hAnsi="仿宋" w:eastAsia="仿宋" w:cs="仿宋"/>
          <w:color w:val="auto"/>
          <w:sz w:val="21"/>
          <w:szCs w:val="21"/>
          <w:lang w:val="en-US" w:eastAsia="zh-CN"/>
        </w:rPr>
      </w:pPr>
    </w:p>
    <w:p w14:paraId="2F79BA8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60" w:firstLineChars="16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人名称（盖公章）：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14:paraId="02468BC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70" w:firstLineChars="17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人法定代表人或</w:t>
      </w:r>
      <w:r>
        <w:rPr>
          <w:rFonts w:hint="eastAsia" w:ascii="仿宋" w:hAnsi="仿宋" w:eastAsia="仿宋" w:cs="仿宋"/>
          <w:color w:val="auto"/>
          <w:sz w:val="21"/>
          <w:szCs w:val="21"/>
          <w:highlight w:val="none"/>
          <w:lang w:val="en-US" w:eastAsia="zh-CN"/>
        </w:rPr>
        <w:t>法定</w:t>
      </w:r>
      <w:r>
        <w:rPr>
          <w:rFonts w:hint="eastAsia" w:ascii="仿宋" w:hAnsi="仿宋" w:eastAsia="仿宋" w:cs="仿宋"/>
          <w:color w:val="auto"/>
          <w:sz w:val="21"/>
          <w:szCs w:val="21"/>
          <w:highlight w:val="none"/>
        </w:rPr>
        <w:t>授权代表（签字）：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14:paraId="0B6D14F7">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0141D5CB">
      <w:pPr>
        <w:pStyle w:val="57"/>
        <w:rPr>
          <w:rFonts w:hint="eastAsia"/>
          <w:lang w:val="en-US" w:eastAsia="zh-CN"/>
        </w:rPr>
      </w:pPr>
    </w:p>
    <w:p w14:paraId="124992CB">
      <w:pPr>
        <w:autoSpaceDE w:val="0"/>
        <w:autoSpaceDN w:val="0"/>
        <w:spacing w:line="360" w:lineRule="auto"/>
        <w:ind w:firstLine="320" w:firstLineChars="100"/>
        <w:jc w:val="center"/>
        <w:rPr>
          <w:rFonts w:hint="eastAsia" w:ascii="华文中宋" w:hAnsi="华文中宋" w:eastAsia="华文中宋" w:cs="华文中宋"/>
          <w:b/>
          <w:bCs/>
          <w:sz w:val="32"/>
          <w:szCs w:val="32"/>
          <w:lang w:val="en-US" w:eastAsia="zh-CN"/>
        </w:rPr>
      </w:pPr>
    </w:p>
    <w:p w14:paraId="12ECBB68">
      <w:pPr>
        <w:pStyle w:val="28"/>
        <w:rPr>
          <w:rFonts w:hint="default" w:ascii="宋体" w:hAnsi="宋体" w:cs="宋体"/>
          <w:color w:val="auto"/>
          <w:sz w:val="24"/>
          <w:highlight w:val="none"/>
          <w:lang w:val="en-US" w:eastAsia="zh-CN"/>
        </w:rPr>
      </w:pPr>
    </w:p>
    <w:sectPr>
      <w:headerReference r:id="rId4" w:type="default"/>
      <w:footerReference r:id="rId5" w:type="default"/>
      <w:pgSz w:w="11906" w:h="16838"/>
      <w:pgMar w:top="820" w:right="946" w:bottom="1098" w:left="8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A4D1CD-77A9-4573-999B-F548CBD804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677DD81-C960-45E9-AB7F-75C482D51F96}"/>
  </w:font>
  <w:font w:name="微软雅黑">
    <w:panose1 w:val="020B0503020204020204"/>
    <w:charset w:val="86"/>
    <w:family w:val="auto"/>
    <w:pitch w:val="default"/>
    <w:sig w:usb0="80000287" w:usb1="2ACF3C50" w:usb2="00000016" w:usb3="00000000" w:csb0="0004001F" w:csb1="00000000"/>
    <w:embedRegular r:id="rId3" w:fontKey="{EE84DC4A-9458-4FC4-8D5D-1F3426F1D152}"/>
  </w:font>
  <w:font w:name="方正仿宋简体">
    <w:panose1 w:val="02000000000000000000"/>
    <w:charset w:val="86"/>
    <w:family w:val="auto"/>
    <w:pitch w:val="default"/>
    <w:sig w:usb0="A00002BF" w:usb1="184F6CFA" w:usb2="00000012" w:usb3="00000000" w:csb0="00040001" w:csb1="00000000"/>
    <w:embedRegular r:id="rId4" w:fontKey="{347B4C70-6F45-46B5-A1FA-2DF9D799B278}"/>
  </w:font>
  <w:font w:name="仿宋">
    <w:panose1 w:val="02010609060101010101"/>
    <w:charset w:val="86"/>
    <w:family w:val="auto"/>
    <w:pitch w:val="default"/>
    <w:sig w:usb0="800002BF" w:usb1="38CF7CFA" w:usb2="00000016" w:usb3="00000000" w:csb0="00040001" w:csb1="00000000"/>
    <w:embedRegular r:id="rId5" w:fontKey="{56177A51-D8C7-46A3-A654-4BFD8550D9B5}"/>
  </w:font>
  <w:font w:name="华文中宋">
    <w:panose1 w:val="02010600040101010101"/>
    <w:charset w:val="86"/>
    <w:family w:val="auto"/>
    <w:pitch w:val="default"/>
    <w:sig w:usb0="00000287" w:usb1="080F0000" w:usb2="00000000" w:usb3="00000000" w:csb0="0004009F" w:csb1="DFD70000"/>
    <w:embedRegular r:id="rId6" w:fontKey="{9A67A9FB-B254-4A5C-9C45-2ABB5AD69555}"/>
  </w:font>
  <w:font w:name="华文仿宋">
    <w:panose1 w:val="02010600040101010101"/>
    <w:charset w:val="86"/>
    <w:family w:val="auto"/>
    <w:pitch w:val="default"/>
    <w:sig w:usb0="00000287" w:usb1="080F0000" w:usb2="00000000" w:usb3="00000000" w:csb0="0004009F" w:csb1="DFD70000"/>
    <w:embedRegular r:id="rId7" w:fontKey="{9A0DA805-29BF-46FD-B3F2-7ABDD402B94C}"/>
  </w:font>
  <w:font w:name="Tahoma">
    <w:panose1 w:val="020B0604030504040204"/>
    <w:charset w:val="00"/>
    <w:family w:val="auto"/>
    <w:pitch w:val="default"/>
    <w:sig w:usb0="E1002EFF" w:usb1="C000605B" w:usb2="00000029" w:usb3="00000000" w:csb0="200101FF" w:csb1="20280000"/>
    <w:embedRegular r:id="rId8" w:fontKey="{9FA34F22-EA17-4BD8-A78B-A6F6B28D87C8}"/>
  </w:font>
  <w:font w:name="Calibri Light">
    <w:panose1 w:val="020F0302020204030204"/>
    <w:charset w:val="00"/>
    <w:family w:val="swiss"/>
    <w:pitch w:val="default"/>
    <w:sig w:usb0="E0002AFF" w:usb1="C000247B" w:usb2="00000009" w:usb3="00000000" w:csb0="200001FF" w:csb1="00000000"/>
    <w:embedRegular r:id="rId9" w:fontKey="{580EED1F-48A9-4888-8FD5-16880DFFC8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E3300">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50729">
    <w:pPr>
      <w:pStyle w:val="14"/>
      <w:rPr>
        <w:rFonts w:hint="eastAsia"/>
        <w:sz w:val="18"/>
        <w:szCs w:val="24"/>
      </w:rPr>
    </w:pPr>
  </w:p>
  <w:p w14:paraId="19C3A2C8">
    <w:pPr>
      <w:pStyle w:val="14"/>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A2D0E63">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74</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14:paraId="5A2D0E63">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74</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E4516">
    <w:pPr>
      <w:pStyle w:val="15"/>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07D18"/>
    <w:multiLevelType w:val="singleLevel"/>
    <w:tmpl w:val="8F107D18"/>
    <w:lvl w:ilvl="0" w:tentative="0">
      <w:start w:val="1"/>
      <w:numFmt w:val="decimal"/>
      <w:suff w:val="nothing"/>
      <w:lvlText w:val="%1．"/>
      <w:lvlJc w:val="left"/>
      <w:pPr>
        <w:ind w:left="0" w:firstLine="400"/>
      </w:pPr>
      <w:rPr>
        <w:rFonts w:hint="default"/>
      </w:rPr>
    </w:lvl>
  </w:abstractNum>
  <w:abstractNum w:abstractNumId="1">
    <w:nsid w:val="905D8400"/>
    <w:multiLevelType w:val="singleLevel"/>
    <w:tmpl w:val="905D8400"/>
    <w:lvl w:ilvl="0" w:tentative="0">
      <w:start w:val="1"/>
      <w:numFmt w:val="decimal"/>
      <w:suff w:val="nothing"/>
      <w:lvlText w:val="（%1）"/>
      <w:lvlJc w:val="left"/>
    </w:lvl>
  </w:abstractNum>
  <w:abstractNum w:abstractNumId="2">
    <w:nsid w:val="00000001"/>
    <w:multiLevelType w:val="singleLevel"/>
    <w:tmpl w:val="00000001"/>
    <w:lvl w:ilvl="0" w:tentative="0">
      <w:start w:val="2"/>
      <w:numFmt w:val="decimal"/>
      <w:lvlText w:val="%1."/>
      <w:lvlJc w:val="left"/>
      <w:pPr>
        <w:tabs>
          <w:tab w:val="left" w:pos="312"/>
        </w:tabs>
      </w:pPr>
    </w:lvl>
  </w:abstractNum>
  <w:abstractNum w:abstractNumId="3">
    <w:nsid w:val="00000003"/>
    <w:multiLevelType w:val="singleLevel"/>
    <w:tmpl w:val="00000003"/>
    <w:lvl w:ilvl="0" w:tentative="0">
      <w:start w:val="4"/>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6"/>
    <w:multiLevelType w:val="singleLevel"/>
    <w:tmpl w:val="00000006"/>
    <w:lvl w:ilvl="0" w:tentative="0">
      <w:start w:val="5"/>
      <w:numFmt w:val="chineseCounting"/>
      <w:suff w:val="nothing"/>
      <w:lvlText w:val="（%1）"/>
      <w:lvlJc w:val="left"/>
      <w:rPr>
        <w:rFonts w:hint="eastAsia"/>
      </w:rPr>
    </w:lvl>
  </w:abstractNum>
  <w:abstractNum w:abstractNumId="6">
    <w:nsid w:val="00000007"/>
    <w:multiLevelType w:val="singleLevel"/>
    <w:tmpl w:val="00000007"/>
    <w:lvl w:ilvl="0" w:tentative="0">
      <w:start w:val="1"/>
      <w:numFmt w:val="decimal"/>
      <w:lvlText w:val="(%1)"/>
      <w:lvlJc w:val="left"/>
      <w:pPr>
        <w:ind w:left="425" w:hanging="425"/>
      </w:pPr>
      <w:rPr>
        <w:rFonts w:hint="default"/>
      </w:rPr>
    </w:lvl>
  </w:abstractNum>
  <w:abstractNum w:abstractNumId="7">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00000009"/>
    <w:multiLevelType w:val="singleLevel"/>
    <w:tmpl w:val="00000009"/>
    <w:lvl w:ilvl="0" w:tentative="0">
      <w:start w:val="1"/>
      <w:numFmt w:val="chineseCounting"/>
      <w:suff w:val="nothing"/>
      <w:lvlText w:val="%1、"/>
      <w:lvlJc w:val="left"/>
      <w:rPr>
        <w:rFonts w:hint="eastAsia"/>
      </w:rPr>
    </w:lvl>
  </w:abstractNum>
  <w:abstractNum w:abstractNumId="9">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0">
    <w:nsid w:val="00000010"/>
    <w:multiLevelType w:val="singleLevel"/>
    <w:tmpl w:val="00000010"/>
    <w:lvl w:ilvl="0" w:tentative="0">
      <w:start w:val="1"/>
      <w:numFmt w:val="decimal"/>
      <w:suff w:val="nothing"/>
      <w:lvlText w:val="%1．"/>
      <w:lvlJc w:val="left"/>
      <w:pPr>
        <w:ind w:left="0" w:firstLine="400"/>
      </w:pPr>
      <w:rPr>
        <w:rFonts w:hint="default"/>
        <w:b w:val="0"/>
        <w:bCs w:val="0"/>
      </w:rPr>
    </w:lvl>
  </w:abstractNum>
  <w:abstractNum w:abstractNumId="11">
    <w:nsid w:val="1FA04629"/>
    <w:multiLevelType w:val="singleLevel"/>
    <w:tmpl w:val="1FA04629"/>
    <w:lvl w:ilvl="0" w:tentative="0">
      <w:start w:val="1"/>
      <w:numFmt w:val="decimal"/>
      <w:suff w:val="nothing"/>
      <w:lvlText w:val="%1．"/>
      <w:lvlJc w:val="left"/>
      <w:pPr>
        <w:ind w:left="0" w:firstLine="400"/>
      </w:pPr>
      <w:rPr>
        <w:rFonts w:hint="default"/>
      </w:rPr>
    </w:lvl>
  </w:abstractNum>
  <w:abstractNum w:abstractNumId="12">
    <w:nsid w:val="3C381E4E"/>
    <w:multiLevelType w:val="singleLevel"/>
    <w:tmpl w:val="3C381E4E"/>
    <w:lvl w:ilvl="0" w:tentative="0">
      <w:start w:val="1"/>
      <w:numFmt w:val="decimal"/>
      <w:suff w:val="nothing"/>
      <w:lvlText w:val="%1．"/>
      <w:lvlJc w:val="left"/>
      <w:pPr>
        <w:ind w:left="0" w:firstLine="400"/>
      </w:pPr>
      <w:rPr>
        <w:rFonts w:hint="default"/>
      </w:rPr>
    </w:lvl>
  </w:abstractNum>
  <w:abstractNum w:abstractNumId="13">
    <w:nsid w:val="3D1EB5A7"/>
    <w:multiLevelType w:val="singleLevel"/>
    <w:tmpl w:val="3D1EB5A7"/>
    <w:lvl w:ilvl="0" w:tentative="0">
      <w:start w:val="1"/>
      <w:numFmt w:val="decimal"/>
      <w:suff w:val="nothing"/>
      <w:lvlText w:val="%1．"/>
      <w:lvlJc w:val="left"/>
      <w:pPr>
        <w:ind w:left="150" w:firstLine="400"/>
      </w:pPr>
      <w:rPr>
        <w:rFonts w:hint="default"/>
      </w:rPr>
    </w:lvl>
  </w:abstractNum>
  <w:abstractNum w:abstractNumId="14">
    <w:nsid w:val="4CDDF49E"/>
    <w:multiLevelType w:val="singleLevel"/>
    <w:tmpl w:val="4CDDF49E"/>
    <w:lvl w:ilvl="0" w:tentative="0">
      <w:start w:val="2"/>
      <w:numFmt w:val="decimal"/>
      <w:suff w:val="nothing"/>
      <w:lvlText w:val="%1、"/>
      <w:lvlJc w:val="left"/>
    </w:lvl>
  </w:abstractNum>
  <w:abstractNum w:abstractNumId="15">
    <w:nsid w:val="56332024"/>
    <w:multiLevelType w:val="singleLevel"/>
    <w:tmpl w:val="56332024"/>
    <w:lvl w:ilvl="0" w:tentative="0">
      <w:start w:val="1"/>
      <w:numFmt w:val="decimal"/>
      <w:suff w:val="nothing"/>
      <w:lvlText w:val="%1．"/>
      <w:lvlJc w:val="left"/>
    </w:lvl>
  </w:abstractNum>
  <w:abstractNum w:abstractNumId="16">
    <w:nsid w:val="72F273A2"/>
    <w:multiLevelType w:val="singleLevel"/>
    <w:tmpl w:val="72F273A2"/>
    <w:lvl w:ilvl="0" w:tentative="0">
      <w:start w:val="1"/>
      <w:numFmt w:val="decimal"/>
      <w:suff w:val="nothing"/>
      <w:lvlText w:val="%1．"/>
      <w:lvlJc w:val="left"/>
      <w:pPr>
        <w:ind w:left="0" w:firstLine="400"/>
      </w:pPr>
      <w:rPr>
        <w:rFonts w:hint="default" w:ascii="仿宋" w:hAnsi="仿宋" w:eastAsia="仿宋" w:cs="仿宋"/>
        <w:sz w:val="24"/>
        <w:szCs w:val="24"/>
      </w:rPr>
    </w:lvl>
  </w:abstractNum>
  <w:abstractNum w:abstractNumId="17">
    <w:nsid w:val="7C77FD89"/>
    <w:multiLevelType w:val="singleLevel"/>
    <w:tmpl w:val="7C77FD89"/>
    <w:lvl w:ilvl="0" w:tentative="0">
      <w:start w:val="1"/>
      <w:numFmt w:val="decimal"/>
      <w:suff w:val="nothing"/>
      <w:lvlText w:val="%1．"/>
      <w:lvlJc w:val="left"/>
      <w:pPr>
        <w:ind w:left="0" w:firstLine="400"/>
      </w:pPr>
      <w:rPr>
        <w:rFonts w:hint="default"/>
      </w:rPr>
    </w:lvl>
  </w:abstractNum>
  <w:num w:numId="1">
    <w:abstractNumId w:val="8"/>
  </w:num>
  <w:num w:numId="2">
    <w:abstractNumId w:val="9"/>
  </w:num>
  <w:num w:numId="3">
    <w:abstractNumId w:val="10"/>
  </w:num>
  <w:num w:numId="4">
    <w:abstractNumId w:val="17"/>
  </w:num>
  <w:num w:numId="5">
    <w:abstractNumId w:val="13"/>
  </w:num>
  <w:num w:numId="6">
    <w:abstractNumId w:val="11"/>
  </w:num>
  <w:num w:numId="7">
    <w:abstractNumId w:val="0"/>
  </w:num>
  <w:num w:numId="8">
    <w:abstractNumId w:val="12"/>
  </w:num>
  <w:num w:numId="9">
    <w:abstractNumId w:val="15"/>
  </w:num>
  <w:num w:numId="10">
    <w:abstractNumId w:val="16"/>
  </w:num>
  <w:num w:numId="11">
    <w:abstractNumId w:val="2"/>
  </w:num>
  <w:num w:numId="12">
    <w:abstractNumId w:val="7"/>
  </w:num>
  <w:num w:numId="13">
    <w:abstractNumId w:val="5"/>
  </w:num>
  <w:num w:numId="14">
    <w:abstractNumId w:val="3"/>
  </w:num>
  <w:num w:numId="15">
    <w:abstractNumId w:val="6"/>
  </w:num>
  <w:num w:numId="16">
    <w:abstractNumId w:val="14"/>
  </w:num>
  <w:num w:numId="17">
    <w:abstractNumId w:val="4"/>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珍惜一切">
    <w15:presenceInfo w15:providerId="None" w15:userId="珍惜一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OWI4MDVjMGU2ZjFlMWEwMDcyYmNmZTk2M2M4MDUifQ=="/>
  </w:docVars>
  <w:rsids>
    <w:rsidRoot w:val="00000000"/>
    <w:rsid w:val="00795521"/>
    <w:rsid w:val="007A2C3D"/>
    <w:rsid w:val="01180958"/>
    <w:rsid w:val="03282B7E"/>
    <w:rsid w:val="034B4BE6"/>
    <w:rsid w:val="03EA43FF"/>
    <w:rsid w:val="03FB03BA"/>
    <w:rsid w:val="049A4077"/>
    <w:rsid w:val="053E4A03"/>
    <w:rsid w:val="05A06C6A"/>
    <w:rsid w:val="06026757"/>
    <w:rsid w:val="07CE3B6C"/>
    <w:rsid w:val="07DD4D9C"/>
    <w:rsid w:val="09C6146A"/>
    <w:rsid w:val="0AEC01AE"/>
    <w:rsid w:val="0B620883"/>
    <w:rsid w:val="0CEE4F60"/>
    <w:rsid w:val="0CFC174D"/>
    <w:rsid w:val="0D166265"/>
    <w:rsid w:val="0EAD49A7"/>
    <w:rsid w:val="0FEE5277"/>
    <w:rsid w:val="103920DC"/>
    <w:rsid w:val="11A622AD"/>
    <w:rsid w:val="126D4197"/>
    <w:rsid w:val="126F6B43"/>
    <w:rsid w:val="13A310F2"/>
    <w:rsid w:val="142462D1"/>
    <w:rsid w:val="142A25C8"/>
    <w:rsid w:val="143D2AC1"/>
    <w:rsid w:val="1494463F"/>
    <w:rsid w:val="14977C8B"/>
    <w:rsid w:val="162C004B"/>
    <w:rsid w:val="168129A1"/>
    <w:rsid w:val="1A702B64"/>
    <w:rsid w:val="1B2B3823"/>
    <w:rsid w:val="1BB90E2F"/>
    <w:rsid w:val="1BD11182"/>
    <w:rsid w:val="1D486D66"/>
    <w:rsid w:val="1E200CF1"/>
    <w:rsid w:val="1F713C61"/>
    <w:rsid w:val="200D4A30"/>
    <w:rsid w:val="21814378"/>
    <w:rsid w:val="23F01166"/>
    <w:rsid w:val="24BA1A6A"/>
    <w:rsid w:val="25103294"/>
    <w:rsid w:val="25BD02B3"/>
    <w:rsid w:val="26435EC5"/>
    <w:rsid w:val="28497097"/>
    <w:rsid w:val="285C501C"/>
    <w:rsid w:val="28A23518"/>
    <w:rsid w:val="28A30E9D"/>
    <w:rsid w:val="2C6E17C2"/>
    <w:rsid w:val="2CBF274A"/>
    <w:rsid w:val="2D6C114A"/>
    <w:rsid w:val="2D806496"/>
    <w:rsid w:val="2EE27171"/>
    <w:rsid w:val="2EEA4A0A"/>
    <w:rsid w:val="2F3B6BEE"/>
    <w:rsid w:val="2F9C21A2"/>
    <w:rsid w:val="3150593A"/>
    <w:rsid w:val="33863895"/>
    <w:rsid w:val="341E6BA4"/>
    <w:rsid w:val="344963D6"/>
    <w:rsid w:val="36C97E74"/>
    <w:rsid w:val="38270873"/>
    <w:rsid w:val="384E1AA8"/>
    <w:rsid w:val="38872576"/>
    <w:rsid w:val="3A033549"/>
    <w:rsid w:val="3B9E4EF8"/>
    <w:rsid w:val="3BBB5DFA"/>
    <w:rsid w:val="3DF64F0C"/>
    <w:rsid w:val="40DC68A2"/>
    <w:rsid w:val="41C416B4"/>
    <w:rsid w:val="4308339E"/>
    <w:rsid w:val="43137042"/>
    <w:rsid w:val="43326C4D"/>
    <w:rsid w:val="43430E5B"/>
    <w:rsid w:val="43CC2BFE"/>
    <w:rsid w:val="446A7659"/>
    <w:rsid w:val="44D04970"/>
    <w:rsid w:val="454977AD"/>
    <w:rsid w:val="456841E0"/>
    <w:rsid w:val="457E2E09"/>
    <w:rsid w:val="463D4287"/>
    <w:rsid w:val="46820DF0"/>
    <w:rsid w:val="46B650D0"/>
    <w:rsid w:val="48515DC8"/>
    <w:rsid w:val="4953791E"/>
    <w:rsid w:val="496631B3"/>
    <w:rsid w:val="4A7933B4"/>
    <w:rsid w:val="4A81738A"/>
    <w:rsid w:val="4AEB0509"/>
    <w:rsid w:val="4C746F8D"/>
    <w:rsid w:val="4C8107A0"/>
    <w:rsid w:val="4D5C1EEA"/>
    <w:rsid w:val="4DAD3AA0"/>
    <w:rsid w:val="4F9754E8"/>
    <w:rsid w:val="4F9B7B2D"/>
    <w:rsid w:val="4FC155E1"/>
    <w:rsid w:val="4FFA0AF3"/>
    <w:rsid w:val="502E2F70"/>
    <w:rsid w:val="50D03E52"/>
    <w:rsid w:val="519F6438"/>
    <w:rsid w:val="539039D2"/>
    <w:rsid w:val="543F151A"/>
    <w:rsid w:val="54D65E12"/>
    <w:rsid w:val="54EF3BB5"/>
    <w:rsid w:val="564E14CE"/>
    <w:rsid w:val="56EE5933"/>
    <w:rsid w:val="56F706FD"/>
    <w:rsid w:val="573E6EC5"/>
    <w:rsid w:val="58160494"/>
    <w:rsid w:val="59D72CEF"/>
    <w:rsid w:val="59EC3BA2"/>
    <w:rsid w:val="5A0D2948"/>
    <w:rsid w:val="5CCB7A9F"/>
    <w:rsid w:val="5E447075"/>
    <w:rsid w:val="5E693C4F"/>
    <w:rsid w:val="5EBD1EDE"/>
    <w:rsid w:val="5FA71440"/>
    <w:rsid w:val="5FCC24AC"/>
    <w:rsid w:val="60E91231"/>
    <w:rsid w:val="63780255"/>
    <w:rsid w:val="63F947B7"/>
    <w:rsid w:val="64095351"/>
    <w:rsid w:val="64F1593F"/>
    <w:rsid w:val="66AA6C5D"/>
    <w:rsid w:val="670047E9"/>
    <w:rsid w:val="68AD2E35"/>
    <w:rsid w:val="68E32614"/>
    <w:rsid w:val="6928618E"/>
    <w:rsid w:val="69885607"/>
    <w:rsid w:val="6AB03F1E"/>
    <w:rsid w:val="6B380F1E"/>
    <w:rsid w:val="6DA36DD7"/>
    <w:rsid w:val="6E774AB1"/>
    <w:rsid w:val="6F3239AE"/>
    <w:rsid w:val="6F4F2C76"/>
    <w:rsid w:val="7076623E"/>
    <w:rsid w:val="7078392B"/>
    <w:rsid w:val="712D0E59"/>
    <w:rsid w:val="73BC23E0"/>
    <w:rsid w:val="74D06CEB"/>
    <w:rsid w:val="755F3507"/>
    <w:rsid w:val="75D37C5C"/>
    <w:rsid w:val="77927A50"/>
    <w:rsid w:val="78F817C4"/>
    <w:rsid w:val="79E72BDC"/>
    <w:rsid w:val="7A1268B5"/>
    <w:rsid w:val="7A17211E"/>
    <w:rsid w:val="7AC2652D"/>
    <w:rsid w:val="7BA57D92"/>
    <w:rsid w:val="7C4B1AE7"/>
    <w:rsid w:val="7D6438CC"/>
    <w:rsid w:val="7EDB586E"/>
    <w:rsid w:val="7F45337C"/>
    <w:rsid w:val="7F7678E7"/>
    <w:rsid w:val="7F9F6E3D"/>
    <w:rsid w:val="7FA83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4">
    <w:name w:val="Default Paragraph Font"/>
    <w:qFormat/>
    <w:uiPriority w:val="0"/>
  </w:style>
  <w:style w:type="table" w:default="1" w:styleId="22">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8"/>
    <w:qFormat/>
    <w:uiPriority w:val="99"/>
    <w:pPr>
      <w:ind w:firstLine="420"/>
    </w:pPr>
    <w:rPr>
      <w:rFonts w:ascii="Calibri" w:hAnsi="Calibri"/>
      <w:sz w:val="20"/>
      <w:szCs w:val="20"/>
    </w:rPr>
  </w:style>
  <w:style w:type="paragraph" w:styleId="8">
    <w:name w:val="Body Text"/>
    <w:basedOn w:val="1"/>
    <w:next w:val="1"/>
    <w:qFormat/>
    <w:uiPriority w:val="0"/>
    <w:rPr>
      <w:sz w:val="24"/>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qFormat/>
    <w:uiPriority w:val="99"/>
    <w:pPr>
      <w:spacing w:after="120"/>
    </w:pPr>
    <w:rPr>
      <w:sz w:val="16"/>
      <w:szCs w:val="16"/>
    </w:rPr>
  </w:style>
  <w:style w:type="paragraph" w:styleId="12">
    <w:name w:val="Body Text Indent"/>
    <w:basedOn w:val="1"/>
    <w:qFormat/>
    <w:uiPriority w:val="0"/>
    <w:pPr>
      <w:ind w:firstLine="570"/>
    </w:pPr>
    <w:rPr>
      <w:rFonts w:ascii="宋体" w:hAnsi="宋体"/>
      <w:sz w:val="28"/>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Body Text 2"/>
    <w:basedOn w:val="1"/>
    <w:qFormat/>
    <w:uiPriority w:val="0"/>
    <w:pPr>
      <w:spacing w:line="360" w:lineRule="auto"/>
    </w:pPr>
    <w:rPr>
      <w:rFonts w:ascii="宋体" w:hAnsi="宋体"/>
      <w:color w:val="000000"/>
      <w:sz w:val="24"/>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rPr>
  </w:style>
  <w:style w:type="paragraph" w:styleId="20">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1">
    <w:name w:val="Body Text First Indent"/>
    <w:basedOn w:val="8"/>
    <w:qFormat/>
    <w:uiPriority w:val="99"/>
    <w:pPr>
      <w:spacing w:after="120"/>
      <w:ind w:firstLine="420" w:firstLineChars="100"/>
    </w:pPr>
    <w:rPr>
      <w:sz w:val="21"/>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Hyperlink"/>
    <w:qFormat/>
    <w:uiPriority w:val="99"/>
    <w:rPr>
      <w:color w:val="0000FF"/>
      <w:u w:val="single"/>
    </w:rPr>
  </w:style>
  <w:style w:type="paragraph" w:customStyle="1" w:styleId="2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8">
    <w:name w:val="表格文字"/>
    <w:basedOn w:val="29"/>
    <w:next w:val="1"/>
    <w:qFormat/>
    <w:uiPriority w:val="0"/>
    <w:pPr>
      <w:spacing w:before="25" w:after="25"/>
      <w:jc w:val="left"/>
    </w:pPr>
    <w:rPr>
      <w:bCs/>
      <w:spacing w:val="10"/>
      <w:kern w:val="0"/>
      <w:sz w:val="24"/>
      <w:szCs w:val="20"/>
    </w:rPr>
  </w:style>
  <w:style w:type="paragraph" w:customStyle="1" w:styleId="29">
    <w:name w:val="表格文字（两侧对齐）"/>
    <w:basedOn w:val="1"/>
    <w:qFormat/>
    <w:uiPriority w:val="0"/>
    <w:pPr>
      <w:snapToGrid w:val="0"/>
    </w:pPr>
    <w:rPr>
      <w:kern w:val="0"/>
      <w:sz w:val="20"/>
    </w:rPr>
  </w:style>
  <w:style w:type="paragraph" w:customStyle="1" w:styleId="30">
    <w:name w:val="_Style 3"/>
    <w:basedOn w:val="1"/>
    <w:qFormat/>
    <w:uiPriority w:val="0"/>
    <w:pPr>
      <w:ind w:firstLine="420" w:firstLineChars="200"/>
    </w:pPr>
    <w:rPr>
      <w:sz w:val="20"/>
    </w:rPr>
  </w:style>
  <w:style w:type="paragraph" w:customStyle="1" w:styleId="31">
    <w:name w:val="正文缩进1"/>
    <w:basedOn w:val="32"/>
    <w:next w:val="27"/>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4"/>
    <w:qFormat/>
    <w:uiPriority w:val="0"/>
    <w:rPr>
      <w:rFonts w:hint="eastAsia" w:ascii="宋体" w:hAnsi="宋体" w:eastAsia="宋体" w:cs="宋体"/>
      <w:color w:val="000000"/>
      <w:sz w:val="21"/>
      <w:szCs w:val="21"/>
      <w:u w:val="none"/>
    </w:rPr>
  </w:style>
  <w:style w:type="character" w:customStyle="1" w:styleId="39">
    <w:name w:val="font21"/>
    <w:basedOn w:val="24"/>
    <w:qFormat/>
    <w:uiPriority w:val="0"/>
    <w:rPr>
      <w:rFonts w:hint="eastAsia" w:ascii="宋体" w:hAnsi="宋体" w:eastAsia="宋体" w:cs="宋体"/>
      <w:b/>
      <w:bCs/>
      <w:color w:val="000000"/>
      <w:sz w:val="18"/>
      <w:szCs w:val="18"/>
      <w:u w:val="none"/>
    </w:rPr>
  </w:style>
  <w:style w:type="character" w:customStyle="1" w:styleId="40">
    <w:name w:val="font31"/>
    <w:basedOn w:val="24"/>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9"/>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
    <w:qFormat/>
    <w:uiPriority w:val="0"/>
    <w:tblPr>
      <w:tblCellMar>
        <w:top w:w="0" w:type="dxa"/>
        <w:left w:w="0" w:type="dxa"/>
        <w:bottom w:w="0" w:type="dxa"/>
        <w:right w:w="0" w:type="dxa"/>
      </w:tblCellMar>
    </w:tblPr>
  </w:style>
  <w:style w:type="character" w:customStyle="1" w:styleId="46">
    <w:name w:val="font41"/>
    <w:basedOn w:val="24"/>
    <w:qFormat/>
    <w:uiPriority w:val="0"/>
    <w:rPr>
      <w:rFonts w:hint="eastAsia" w:ascii="宋体" w:hAnsi="宋体" w:eastAsia="宋体" w:cs="宋体"/>
      <w:color w:val="000000"/>
      <w:sz w:val="21"/>
      <w:szCs w:val="21"/>
      <w:u w:val="none"/>
    </w:rPr>
  </w:style>
  <w:style w:type="character" w:customStyle="1" w:styleId="47">
    <w:name w:val="font131"/>
    <w:basedOn w:val="24"/>
    <w:qFormat/>
    <w:uiPriority w:val="0"/>
    <w:rPr>
      <w:rFonts w:hint="eastAsia" w:ascii="宋体" w:hAnsi="宋体" w:eastAsia="宋体" w:cs="宋体"/>
      <w:b/>
      <w:bCs/>
      <w:i/>
      <w:iCs/>
      <w:color w:val="000000"/>
      <w:sz w:val="21"/>
      <w:szCs w:val="21"/>
      <w:u w:val="none"/>
    </w:rPr>
  </w:style>
  <w:style w:type="character" w:customStyle="1" w:styleId="48">
    <w:name w:val="font101"/>
    <w:basedOn w:val="24"/>
    <w:qFormat/>
    <w:uiPriority w:val="0"/>
    <w:rPr>
      <w:rFonts w:hint="default" w:ascii="Times New Roman" w:hAnsi="Times New Roman" w:cs="Times New Roman"/>
      <w:b/>
      <w:bCs/>
      <w:i/>
      <w:iCs/>
      <w:color w:val="000000"/>
      <w:sz w:val="21"/>
      <w:szCs w:val="21"/>
      <w:u w:val="none"/>
    </w:rPr>
  </w:style>
  <w:style w:type="character" w:customStyle="1" w:styleId="49">
    <w:name w:val="font71"/>
    <w:basedOn w:val="24"/>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6">
    <w:name w:val="USE 1"/>
    <w:basedOn w:val="1"/>
    <w:qFormat/>
    <w:uiPriority w:val="0"/>
    <w:pPr>
      <w:spacing w:line="200" w:lineRule="atLeast"/>
      <w:jc w:val="left"/>
    </w:pPr>
    <w:rPr>
      <w:rFonts w:ascii="宋体" w:hAnsi="宋体" w:cs="Times New Roman"/>
      <w:b/>
      <w:sz w:val="24"/>
      <w:szCs w:val="28"/>
    </w:rPr>
  </w:style>
  <w:style w:type="paragraph" w:customStyle="1" w:styleId="57">
    <w:name w:val="正文正"/>
    <w:basedOn w:val="1"/>
    <w:qFormat/>
    <w:uiPriority w:val="0"/>
    <w:pPr>
      <w:spacing w:line="560" w:lineRule="exact"/>
      <w:ind w:firstLine="561"/>
    </w:pPr>
    <w:rPr>
      <w:rFonts w:ascii="Calibri" w:hAnsi="Calibri"/>
      <w:sz w:val="28"/>
      <w:szCs w:val="28"/>
    </w:rPr>
  </w:style>
  <w:style w:type="paragraph" w:customStyle="1" w:styleId="5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9809</Words>
  <Characters>10343</Characters>
  <Paragraphs>2008</Paragraphs>
  <TotalTime>8</TotalTime>
  <ScaleCrop>false</ScaleCrop>
  <LinksUpToDate>false</LinksUpToDate>
  <CharactersWithSpaces>10378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  缜旻</cp:lastModifiedBy>
  <dcterms:modified xsi:type="dcterms:W3CDTF">2024-11-15T01:49:54Z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D09BBB621FC24744BB55D75B4307CC87_13</vt:lpwstr>
  </property>
  <property fmtid="{D5CDD505-2E9C-101B-9397-08002B2CF9AE}" pid="4" name="commondata">
    <vt:lpwstr>eyJoZGlkIjoiZGNiZjhiYWJkMzQ2ODliZDg0M2NkY2U3ZDYyYTQ3YzEifQ==</vt:lpwstr>
  </property>
</Properties>
</file>