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伦理递交信</w:t>
      </w:r>
    </w:p>
    <w:p>
      <w:p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致</w:t>
      </w:r>
      <w:r>
        <w:rPr>
          <w:b/>
        </w:rPr>
        <w:t>中山大学孙逸仙纪念医院</w:t>
      </w:r>
      <w:ins w:id="0" w:author="Administrator" w:date="2023-10-19T16:54:45Z">
        <w:r>
          <w:rPr>
            <w:rFonts w:hint="eastAsia"/>
            <w:b/>
            <w:lang w:val="en-US" w:eastAsia="zh-CN"/>
          </w:rPr>
          <w:t>深汕</w:t>
        </w:r>
      </w:ins>
      <w:ins w:id="1" w:author="Administrator" w:date="2023-10-19T16:54:47Z">
        <w:r>
          <w:rPr>
            <w:rFonts w:hint="eastAsia"/>
            <w:b/>
            <w:lang w:val="en-US" w:eastAsia="zh-CN"/>
          </w:rPr>
          <w:t>中心</w:t>
        </w:r>
      </w:ins>
      <w:ins w:id="2" w:author="Administrator" w:date="2023-10-19T16:54:48Z">
        <w:r>
          <w:rPr>
            <w:rFonts w:hint="eastAsia"/>
            <w:b/>
            <w:lang w:val="en-US" w:eastAsia="zh-CN"/>
          </w:rPr>
          <w:t>医院</w:t>
        </w:r>
      </w:ins>
      <w:bookmarkStart w:id="0" w:name="_GoBack"/>
      <w:bookmarkEnd w:id="0"/>
      <w:r>
        <w:rPr>
          <w:b/>
        </w:rPr>
        <w:t>医学伦理委员会</w:t>
      </w:r>
      <w:r>
        <w:rPr>
          <w:rFonts w:hint="eastAsia"/>
          <w:b/>
        </w:rPr>
        <w:t>：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由××××公司申办，项目名称为“××××××××××（方案编号：  ）”，主要研究者为×××的临床试验，因试验需要，现呈送以下材料，供伦理委员会审核：</w:t>
      </w:r>
    </w:p>
    <w:p>
      <w:pPr>
        <w:spacing w:line="360" w:lineRule="auto"/>
        <w:ind w:firstLine="480" w:firstLineChars="200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文件名称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版本号/版本日期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…</w:t>
            </w: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2"/>
              </w:rPr>
            </w:pPr>
          </w:p>
        </w:tc>
      </w:tr>
    </w:tbl>
    <w:p>
      <w:pPr>
        <w:spacing w:line="360" w:lineRule="auto"/>
        <w:ind w:firstLine="5760" w:firstLineChars="2400"/>
      </w:pPr>
    </w:p>
    <w:p>
      <w:pPr>
        <w:spacing w:line="360" w:lineRule="auto"/>
      </w:pPr>
      <w:r>
        <w:rPr>
          <w:rFonts w:hint="eastAsia"/>
        </w:rPr>
        <w:t xml:space="preserve">                                            主要研究者：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执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本伦理委员会已收到上述所递交的资料。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意见：口会议审查</w:t>
      </w:r>
      <w:r>
        <w:t xml:space="preserve">  </w:t>
      </w:r>
      <w:r>
        <w:rPr>
          <w:rFonts w:hint="eastAsia"/>
        </w:rPr>
        <w:t>口快速审查    口备案    口其他</w:t>
      </w:r>
      <w:r>
        <w:rPr>
          <w:rFonts w:hint="eastAsia"/>
          <w:u w:val="single"/>
        </w:rPr>
        <w:t xml:space="preserve">          </w:t>
      </w:r>
      <w:r>
        <w:rPr>
          <w:b/>
        </w:rPr>
        <w:t>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ind w:firstLine="5760" w:firstLineChars="2400"/>
      </w:pPr>
      <w:r>
        <w:rPr>
          <w:rFonts w:hint="eastAsia"/>
        </w:rPr>
        <w:t>接收人：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BD6E35"/>
    <w:rsid w:val="0025646E"/>
    <w:rsid w:val="002E415B"/>
    <w:rsid w:val="00323386"/>
    <w:rsid w:val="004574E5"/>
    <w:rsid w:val="004D4613"/>
    <w:rsid w:val="00514871"/>
    <w:rsid w:val="00652BB9"/>
    <w:rsid w:val="00664F83"/>
    <w:rsid w:val="006A0629"/>
    <w:rsid w:val="0073159E"/>
    <w:rsid w:val="008320B5"/>
    <w:rsid w:val="0083634A"/>
    <w:rsid w:val="008837AE"/>
    <w:rsid w:val="00915F1D"/>
    <w:rsid w:val="00952B0B"/>
    <w:rsid w:val="00992EFA"/>
    <w:rsid w:val="00A302F0"/>
    <w:rsid w:val="00A55472"/>
    <w:rsid w:val="00AC5F79"/>
    <w:rsid w:val="00AF2C26"/>
    <w:rsid w:val="00B265E3"/>
    <w:rsid w:val="00B81538"/>
    <w:rsid w:val="00BC0F36"/>
    <w:rsid w:val="00BC70C4"/>
    <w:rsid w:val="00BD6E35"/>
    <w:rsid w:val="00C24C2D"/>
    <w:rsid w:val="00C92237"/>
    <w:rsid w:val="00CF6344"/>
    <w:rsid w:val="00D7287C"/>
    <w:rsid w:val="00D92018"/>
    <w:rsid w:val="00DD5C5C"/>
    <w:rsid w:val="00E17BF1"/>
    <w:rsid w:val="00E31DF9"/>
    <w:rsid w:val="00E92561"/>
    <w:rsid w:val="00EF544A"/>
    <w:rsid w:val="00F768A7"/>
    <w:rsid w:val="576B5AE5"/>
    <w:rsid w:val="7DA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105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Admin</dc:creator>
  <cp:lastModifiedBy>Administrator</cp:lastModifiedBy>
  <cp:lastPrinted>2019-04-16T09:00:00Z</cp:lastPrinted>
  <dcterms:modified xsi:type="dcterms:W3CDTF">2023-10-19T08:54:54Z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2FA21516192F4553A8DBC23E9E0BA4DD</vt:lpwstr>
  </property>
</Properties>
</file>