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8522" w:type="dxa"/>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880" w:hRule="atLeast"/>
          <w:jc w:val="center"/>
        </w:trPr>
        <w:tc>
          <w:tcPr>
            <w:tcW w:w="8522" w:type="dxa"/>
          </w:tcPr>
          <w:p>
            <w:pPr>
              <w:pStyle w:val="25"/>
              <w:jc w:val="center"/>
              <w:rPr>
                <w:rFonts w:ascii="微软雅黑" w:hAnsi="微软雅黑"/>
                <w:caps/>
              </w:rPr>
            </w:pPr>
          </w:p>
        </w:tc>
      </w:tr>
      <w:tr>
        <w:tblPrEx>
          <w:tblCellMar>
            <w:top w:w="0" w:type="dxa"/>
            <w:left w:w="108" w:type="dxa"/>
            <w:bottom w:w="0" w:type="dxa"/>
            <w:right w:w="108" w:type="dxa"/>
          </w:tblCellMar>
        </w:tblPrEx>
        <w:trPr>
          <w:trHeight w:val="1657" w:hRule="atLeast"/>
          <w:jc w:val="center"/>
        </w:trPr>
        <w:tc>
          <w:tcPr>
            <w:tcW w:w="8522" w:type="dxa"/>
            <w:tcBorders>
              <w:bottom w:val="single" w:color="4F81BD" w:sz="4" w:space="0"/>
            </w:tcBorders>
            <w:vAlign w:val="center"/>
          </w:tcPr>
          <w:p>
            <w:pPr>
              <w:pStyle w:val="25"/>
              <w:ind w:firstLine="1600"/>
              <w:jc w:val="center"/>
              <w:rPr>
                <w:rFonts w:ascii="微软雅黑" w:hAnsi="微软雅黑" w:eastAsia="微软雅黑"/>
                <w:sz w:val="80"/>
                <w:szCs w:val="80"/>
              </w:rPr>
            </w:pPr>
            <w:r>
              <w:rPr>
                <w:rFonts w:hint="eastAsia" w:ascii="微软雅黑" w:hAnsi="微软雅黑" w:eastAsia="微软雅黑"/>
                <w:b/>
                <w:sz w:val="48"/>
                <w:szCs w:val="28"/>
              </w:rPr>
              <w:t>知情同意书</w:t>
            </w:r>
          </w:p>
        </w:tc>
      </w:tr>
      <w:tr>
        <w:tblPrEx>
          <w:tblCellMar>
            <w:top w:w="0" w:type="dxa"/>
            <w:left w:w="108" w:type="dxa"/>
            <w:bottom w:w="0" w:type="dxa"/>
            <w:right w:w="108" w:type="dxa"/>
          </w:tblCellMar>
        </w:tblPrEx>
        <w:trPr>
          <w:trHeight w:val="360" w:hRule="atLeast"/>
          <w:jc w:val="center"/>
        </w:trPr>
        <w:tc>
          <w:tcPr>
            <w:tcW w:w="8522" w:type="dxa"/>
            <w:vAlign w:val="center"/>
          </w:tcPr>
          <w:p>
            <w:pPr>
              <w:pStyle w:val="25"/>
              <w:rPr>
                <w:rFonts w:ascii="微软雅黑" w:hAnsi="微软雅黑" w:eastAsia="微软雅黑"/>
              </w:rPr>
            </w:pPr>
          </w:p>
        </w:tc>
      </w:tr>
      <w:tr>
        <w:tblPrEx>
          <w:tblCellMar>
            <w:top w:w="0" w:type="dxa"/>
            <w:left w:w="108" w:type="dxa"/>
            <w:bottom w:w="0" w:type="dxa"/>
            <w:right w:w="108" w:type="dxa"/>
          </w:tblCellMar>
        </w:tblPrEx>
        <w:trPr>
          <w:trHeight w:val="360" w:hRule="atLeast"/>
          <w:jc w:val="center"/>
        </w:trPr>
        <w:tc>
          <w:tcPr>
            <w:tcW w:w="8522" w:type="dxa"/>
            <w:vAlign w:val="center"/>
          </w:tcPr>
          <w:p>
            <w:pPr>
              <w:ind w:left="3120" w:leftChars="514" w:hanging="2041" w:hangingChars="850"/>
              <w:rPr>
                <w:rFonts w:ascii="微软雅黑" w:hAnsi="微软雅黑" w:eastAsia="微软雅黑"/>
                <w:b/>
                <w:sz w:val="24"/>
              </w:rPr>
            </w:pPr>
            <w:r>
              <w:rPr>
                <w:rFonts w:hint="eastAsia" w:ascii="微软雅黑" w:hAnsi="微软雅黑" w:eastAsia="微软雅黑"/>
                <w:b/>
                <w:sz w:val="24"/>
              </w:rPr>
              <w:t>项目名称：</w:t>
            </w:r>
          </w:p>
          <w:p>
            <w:pPr>
              <w:ind w:left="1079" w:leftChars="514"/>
              <w:rPr>
                <w:rFonts w:ascii="微软雅黑" w:hAnsi="微软雅黑" w:eastAsia="微软雅黑"/>
                <w:b/>
                <w:sz w:val="24"/>
              </w:rPr>
            </w:pPr>
            <w:r>
              <w:rPr>
                <w:rFonts w:hint="eastAsia" w:ascii="微软雅黑" w:hAnsi="微软雅黑" w:eastAsia="微软雅黑"/>
                <w:b/>
                <w:sz w:val="24"/>
              </w:rPr>
              <w:t>申办单位：</w:t>
            </w:r>
          </w:p>
          <w:p>
            <w:pPr>
              <w:ind w:left="1079" w:leftChars="514"/>
              <w:rPr>
                <w:rFonts w:ascii="微软雅黑" w:hAnsi="微软雅黑" w:eastAsia="微软雅黑"/>
                <w:b/>
                <w:sz w:val="24"/>
              </w:rPr>
            </w:pPr>
            <w:r>
              <w:rPr>
                <w:rFonts w:hint="eastAsia" w:ascii="微软雅黑" w:hAnsi="微软雅黑" w:eastAsia="微软雅黑"/>
                <w:b/>
                <w:sz w:val="24"/>
              </w:rPr>
              <w:t>研究机构：</w:t>
            </w:r>
          </w:p>
          <w:p>
            <w:pPr>
              <w:ind w:left="1079" w:leftChars="514"/>
              <w:rPr>
                <w:rFonts w:ascii="微软雅黑" w:hAnsi="微软雅黑" w:eastAsia="微软雅黑"/>
                <w:b/>
                <w:sz w:val="24"/>
              </w:rPr>
            </w:pPr>
            <w:r>
              <w:rPr>
                <w:rFonts w:hint="eastAsia" w:ascii="微软雅黑" w:hAnsi="微软雅黑" w:eastAsia="微软雅黑"/>
                <w:b/>
                <w:sz w:val="24"/>
              </w:rPr>
              <w:t>主要研究者：</w:t>
            </w:r>
          </w:p>
          <w:p>
            <w:pPr>
              <w:ind w:left="1079" w:leftChars="514"/>
              <w:rPr>
                <w:rFonts w:ascii="微软雅黑" w:hAnsi="微软雅黑" w:eastAsia="微软雅黑"/>
                <w:b/>
                <w:sz w:val="24"/>
              </w:rPr>
            </w:pPr>
            <w:r>
              <w:rPr>
                <w:rFonts w:hint="eastAsia" w:ascii="微软雅黑" w:hAnsi="微软雅黑" w:eastAsia="微软雅黑"/>
                <w:b/>
                <w:sz w:val="24"/>
              </w:rPr>
              <w:t>版本号：</w:t>
            </w:r>
            <w:r>
              <w:rPr>
                <w:rFonts w:ascii="微软雅黑" w:hAnsi="微软雅黑" w:eastAsia="微软雅黑"/>
                <w:b/>
                <w:sz w:val="24"/>
              </w:rPr>
              <w:t xml:space="preserve"> </w:t>
            </w:r>
          </w:p>
          <w:p>
            <w:pPr>
              <w:ind w:left="1079" w:leftChars="514"/>
              <w:rPr>
                <w:rFonts w:ascii="微软雅黑" w:hAnsi="微软雅黑" w:eastAsia="微软雅黑"/>
                <w:b/>
                <w:sz w:val="24"/>
              </w:rPr>
            </w:pPr>
            <w:r>
              <w:rPr>
                <w:rFonts w:hint="eastAsia" w:ascii="微软雅黑" w:hAnsi="微软雅黑" w:eastAsia="微软雅黑"/>
                <w:b/>
                <w:sz w:val="24"/>
              </w:rPr>
              <w:t>版本日期：</w:t>
            </w:r>
            <w:r>
              <w:rPr>
                <w:rFonts w:ascii="微软雅黑" w:hAnsi="微软雅黑" w:eastAsia="微软雅黑"/>
                <w:b/>
                <w:sz w:val="24"/>
              </w:rPr>
              <w:t xml:space="preserve"> </w:t>
            </w:r>
          </w:p>
          <w:p>
            <w:pPr>
              <w:pStyle w:val="25"/>
              <w:ind w:firstLine="874" w:firstLineChars="397"/>
              <w:rPr>
                <w:rFonts w:ascii="微软雅黑" w:hAnsi="微软雅黑" w:eastAsia="微软雅黑"/>
                <w:b/>
                <w:bCs/>
              </w:rPr>
            </w:pPr>
          </w:p>
        </w:tc>
      </w:tr>
      <w:tr>
        <w:tblPrEx>
          <w:tblCellMar>
            <w:top w:w="0" w:type="dxa"/>
            <w:left w:w="108" w:type="dxa"/>
            <w:bottom w:w="0" w:type="dxa"/>
            <w:right w:w="108" w:type="dxa"/>
          </w:tblCellMar>
        </w:tblPrEx>
        <w:trPr>
          <w:trHeight w:val="360" w:hRule="atLeast"/>
          <w:jc w:val="center"/>
        </w:trPr>
        <w:tc>
          <w:tcPr>
            <w:tcW w:w="8522" w:type="dxa"/>
            <w:vAlign w:val="center"/>
          </w:tcPr>
          <w:p>
            <w:pPr>
              <w:pStyle w:val="25"/>
              <w:ind w:firstLine="422"/>
              <w:jc w:val="center"/>
              <w:rPr>
                <w:b/>
                <w:bCs/>
              </w:rPr>
            </w:pPr>
          </w:p>
        </w:tc>
      </w:tr>
    </w:tbl>
    <w:p/>
    <w:p/>
    <w:tbl>
      <w:tblPr>
        <w:tblStyle w:val="12"/>
        <w:tblpPr w:leftFromText="187" w:rightFromText="187" w:horzAnchor="margin" w:tblpXSpec="center" w:tblpYSpec="bottom"/>
        <w:tblW w:w="8522" w:type="dxa"/>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c>
          <w:tcPr>
            <w:tcW w:w="8522" w:type="dxa"/>
          </w:tcPr>
          <w:p>
            <w:pPr>
              <w:pStyle w:val="25"/>
            </w:pPr>
          </w:p>
        </w:tc>
      </w:tr>
    </w:tbl>
    <w:p>
      <w:pPr>
        <w:widowControl/>
        <w:jc w:val="left"/>
        <w:rPr>
          <w:b/>
          <w:sz w:val="28"/>
          <w:szCs w:val="28"/>
        </w:rPr>
      </w:pPr>
    </w:p>
    <w:p>
      <w:pPr>
        <w:widowControl/>
        <w:jc w:val="left"/>
        <w:rPr>
          <w:b/>
          <w:sz w:val="28"/>
          <w:szCs w:val="28"/>
        </w:rPr>
      </w:pPr>
    </w:p>
    <w:p>
      <w:pPr>
        <w:widowControl/>
        <w:jc w:val="left"/>
        <w:rPr>
          <w:b/>
          <w:sz w:val="28"/>
          <w:szCs w:val="28"/>
        </w:rPr>
      </w:pPr>
    </w:p>
    <w:p>
      <w:pPr>
        <w:widowControl/>
        <w:jc w:val="left"/>
        <w:rPr>
          <w:b/>
          <w:sz w:val="28"/>
          <w:szCs w:val="28"/>
        </w:rPr>
      </w:pPr>
    </w:p>
    <w:p>
      <w:pPr>
        <w:widowControl/>
        <w:jc w:val="left"/>
        <w:rPr>
          <w:b/>
          <w:sz w:val="28"/>
          <w:szCs w:val="28"/>
        </w:rPr>
      </w:pPr>
      <w:r>
        <w:rPr>
          <w:b/>
          <w:sz w:val="28"/>
          <w:szCs w:val="28"/>
        </w:rPr>
        <w:br w:type="page"/>
      </w:r>
    </w:p>
    <w:p>
      <w:pPr>
        <w:spacing w:line="360" w:lineRule="auto"/>
        <w:ind w:right="-735" w:rightChars="-350"/>
        <w:jc w:val="center"/>
        <w:rPr>
          <w:rFonts w:ascii="Arial" w:hAnsi="Arial" w:cs="Arial"/>
          <w:b/>
          <w:color w:val="000000"/>
          <w:sz w:val="28"/>
          <w:szCs w:val="28"/>
        </w:rPr>
      </w:pPr>
      <w:r>
        <w:rPr>
          <w:rFonts w:hint="eastAsia" w:ascii="Arial" w:hAnsi="Arial" w:cs="Arial"/>
          <w:b/>
          <w:color w:val="000000"/>
          <w:sz w:val="28"/>
          <w:szCs w:val="28"/>
        </w:rPr>
        <w:t>知情同意书</w:t>
      </w:r>
      <w:r>
        <w:rPr>
          <w:rFonts w:ascii="宋体" w:cs="Arial"/>
          <w:b/>
          <w:color w:val="000000"/>
          <w:sz w:val="28"/>
          <w:szCs w:val="28"/>
        </w:rPr>
        <w:t>•</w:t>
      </w:r>
      <w:r>
        <w:rPr>
          <w:rFonts w:hint="eastAsia" w:ascii="Arial" w:hAnsi="Arial" w:cs="Arial"/>
          <w:b/>
          <w:color w:val="000000"/>
          <w:sz w:val="28"/>
          <w:szCs w:val="28"/>
        </w:rPr>
        <w:t>知情告知页</w:t>
      </w:r>
    </w:p>
    <w:p>
      <w:pPr>
        <w:spacing w:line="360" w:lineRule="auto"/>
        <w:ind w:right="-735" w:rightChars="-350"/>
        <w:jc w:val="center"/>
        <w:rPr>
          <w:rFonts w:ascii="Arial" w:hAnsi="Arial" w:cs="Arial"/>
          <w:b/>
          <w:color w:val="000000"/>
          <w:sz w:val="28"/>
          <w:szCs w:val="28"/>
        </w:rPr>
      </w:pPr>
      <w:r>
        <w:rPr>
          <w:rFonts w:hint="eastAsia" w:ascii="Arial" w:hAnsi="Arial" w:cs="Arial"/>
          <w:bCs/>
          <w:color w:val="FF0000"/>
          <w:szCs w:val="21"/>
          <w:highlight w:val="yellow"/>
        </w:rPr>
        <w:t>（</w:t>
      </w:r>
      <w:r>
        <w:rPr>
          <w:rFonts w:hint="eastAsia" w:ascii="Arial" w:hAnsi="Arial" w:cs="Arial"/>
          <w:bCs/>
          <w:color w:val="C00000"/>
          <w:szCs w:val="21"/>
          <w:highlight w:val="yellow"/>
        </w:rPr>
        <w:t>模板说明：请根据项目实际情况删除、补充或修改相应内容，终版文本需删除所有括号内提示语）</w:t>
      </w:r>
    </w:p>
    <w:p>
      <w:pPr>
        <w:spacing w:line="360" w:lineRule="auto"/>
        <w:ind w:right="-290" w:rightChars="-138"/>
        <w:rPr>
          <w:rFonts w:ascii="宋体" w:cs="Arial"/>
          <w:color w:val="000000"/>
          <w:szCs w:val="21"/>
        </w:rPr>
      </w:pPr>
      <w:r>
        <w:rPr>
          <w:rFonts w:hint="eastAsia" w:ascii="宋体" w:hAnsi="宋体" w:cs="Arial"/>
          <w:color w:val="000000"/>
          <w:szCs w:val="21"/>
        </w:rPr>
        <w:t>尊敬的女士</w:t>
      </w:r>
      <w:r>
        <w:rPr>
          <w:rFonts w:ascii="宋体" w:hAnsi="宋体" w:cs="Arial"/>
          <w:color w:val="000000"/>
          <w:szCs w:val="21"/>
        </w:rPr>
        <w:t>/</w:t>
      </w:r>
      <w:r>
        <w:rPr>
          <w:rFonts w:hint="eastAsia" w:ascii="宋体" w:hAnsi="宋体" w:cs="Arial"/>
          <w:color w:val="000000"/>
          <w:szCs w:val="21"/>
        </w:rPr>
        <w:t>先生：</w:t>
      </w:r>
    </w:p>
    <w:p>
      <w:pPr>
        <w:spacing w:line="360" w:lineRule="auto"/>
        <w:ind w:right="-290" w:rightChars="-138" w:firstLine="420" w:firstLineChars="200"/>
        <w:rPr>
          <w:rFonts w:hint="eastAsia" w:ascii="Arial" w:hAnsi="Arial" w:cs="Arial"/>
          <w:color w:val="000000"/>
          <w:szCs w:val="21"/>
        </w:rPr>
      </w:pPr>
      <w:r>
        <w:rPr>
          <w:rFonts w:hint="eastAsia" w:ascii="Arial" w:hAnsi="Arial" w:cs="Arial"/>
          <w:color w:val="000000"/>
          <w:szCs w:val="21"/>
        </w:rPr>
        <w:t>我们将邀请您参加“......（项目名称）</w:t>
      </w:r>
      <w:r>
        <w:rPr>
          <w:rFonts w:hint="eastAsia" w:hAnsi="宋体"/>
          <w:szCs w:val="21"/>
        </w:rPr>
        <w:t>”</w:t>
      </w:r>
      <w:r>
        <w:rPr>
          <w:rFonts w:hint="eastAsia" w:ascii="Arial" w:hAnsi="Arial" w:cs="Arial"/>
          <w:color w:val="000000"/>
          <w:szCs w:val="21"/>
        </w:rPr>
        <w:t>。此项研究是经国家药品监督管理局批准的临床试验（批件号为......</w:t>
      </w:r>
      <w:r>
        <w:rPr>
          <w:rFonts w:hint="eastAsia" w:hAnsi="宋体"/>
          <w:color w:val="000000"/>
          <w:szCs w:val="21"/>
        </w:rPr>
        <w:t>），目的在于评价......</w:t>
      </w:r>
      <w:r>
        <w:rPr>
          <w:rFonts w:hint="eastAsia" w:ascii="Arial" w:hAnsi="Arial" w:cs="Arial"/>
          <w:color w:val="000000"/>
          <w:szCs w:val="21"/>
        </w:rPr>
        <w:t>。本研究已获得组长单位XXX医院伦理委员会及中山大学孙逸仙纪念医院</w:t>
      </w:r>
      <w:ins w:id="0" w:author="Administrator" w:date="2023-10-19T09:42:48Z">
        <w:r>
          <w:rPr>
            <w:rFonts w:hint="eastAsia" w:ascii="Arial" w:hAnsi="Arial" w:cs="Arial"/>
            <w:color w:val="000000"/>
            <w:szCs w:val="21"/>
            <w:lang w:val="en-US" w:eastAsia="zh-CN"/>
          </w:rPr>
          <w:t>深汕</w:t>
        </w:r>
      </w:ins>
      <w:ins w:id="1" w:author="Administrator" w:date="2023-10-19T09:42:49Z">
        <w:r>
          <w:rPr>
            <w:rFonts w:hint="eastAsia" w:ascii="Arial" w:hAnsi="Arial" w:cs="Arial"/>
            <w:color w:val="000000"/>
            <w:szCs w:val="21"/>
            <w:lang w:val="en-US" w:eastAsia="zh-CN"/>
          </w:rPr>
          <w:t>中心医院</w:t>
        </w:r>
      </w:ins>
      <w:r>
        <w:rPr>
          <w:rFonts w:hint="eastAsia" w:ascii="Arial" w:hAnsi="Arial" w:cs="Arial"/>
          <w:color w:val="000000"/>
          <w:szCs w:val="21"/>
        </w:rPr>
        <w:t>医学伦理委员会的批准。</w:t>
      </w:r>
    </w:p>
    <w:p>
      <w:pPr>
        <w:spacing w:line="360" w:lineRule="auto"/>
        <w:ind w:right="-290" w:rightChars="-138"/>
        <w:rPr>
          <w:rFonts w:hint="default" w:ascii="Arial" w:hAnsi="Arial" w:eastAsia="宋体" w:cs="Arial"/>
          <w:color w:val="000000"/>
          <w:szCs w:val="21"/>
          <w:lang w:val="en-US" w:eastAsia="zh-CN"/>
        </w:rPr>
      </w:pPr>
      <w:r>
        <w:rPr>
          <w:rFonts w:hint="eastAsia" w:ascii="Arial" w:hAnsi="Arial" w:cs="Arial"/>
          <w:color w:val="000000"/>
          <w:szCs w:val="21"/>
          <w:lang w:val="en-US" w:eastAsia="zh-CN"/>
        </w:rPr>
        <w:t xml:space="preserve">    本知情同意书描述了研究目的、流程、可能的获益和风险等内容，请您仔细阅读，如果有任何不清楚的地方您可以咨询研究医生或工作人员。如果您决定参加，您需要签署本知情同意书。本知情同意书一式两份，其中一份供您保存，另一份保存在本研究中心。研究期间，您有权随时退出本研究。</w:t>
      </w:r>
    </w:p>
    <w:p>
      <w:pPr>
        <w:spacing w:line="360" w:lineRule="auto"/>
        <w:ind w:right="-290" w:rightChars="-138"/>
        <w:rPr>
          <w:rFonts w:ascii="Arial" w:hAnsi="Arial" w:cs="Arial"/>
          <w:bCs/>
          <w:color w:val="000000"/>
          <w:szCs w:val="21"/>
        </w:rPr>
      </w:pPr>
      <w:r>
        <w:rPr>
          <w:rFonts w:hint="eastAsia" w:ascii="Arial" w:hAnsi="Arial" w:cs="Arial"/>
          <w:b/>
          <w:color w:val="000000"/>
          <w:szCs w:val="21"/>
        </w:rPr>
        <w:t>一、研究背景</w:t>
      </w:r>
      <w:r>
        <w:rPr>
          <w:rFonts w:hint="eastAsia" w:ascii="Arial" w:hAnsi="Arial" w:cs="Arial"/>
          <w:bCs/>
          <w:color w:val="000000"/>
          <w:szCs w:val="21"/>
        </w:rPr>
        <w:t xml:space="preserve"> </w:t>
      </w:r>
    </w:p>
    <w:p>
      <w:pPr>
        <w:spacing w:line="360" w:lineRule="auto"/>
        <w:ind w:right="-290" w:rightChars="-138"/>
        <w:rPr>
          <w:rFonts w:ascii="Arial" w:hAnsi="Arial" w:cs="Arial"/>
          <w:bCs/>
          <w:color w:val="FF0000"/>
          <w:szCs w:val="21"/>
        </w:rPr>
      </w:pPr>
      <w:r>
        <w:rPr>
          <w:rFonts w:hint="eastAsia" w:ascii="Arial" w:hAnsi="Arial" w:cs="Arial"/>
          <w:bCs/>
          <w:color w:val="FF0000"/>
          <w:szCs w:val="21"/>
        </w:rPr>
        <w:t>（疾病的介绍，国内外的治疗情况，研究药物/器械的介绍以及使用研究药物的益处与弊处等）</w:t>
      </w:r>
    </w:p>
    <w:p>
      <w:pPr>
        <w:spacing w:line="360" w:lineRule="auto"/>
        <w:ind w:right="-290" w:rightChars="-138"/>
        <w:rPr>
          <w:rFonts w:ascii="Arial" w:hAnsi="Arial" w:cs="Arial"/>
          <w:b/>
          <w:color w:val="000000"/>
          <w:szCs w:val="21"/>
        </w:rPr>
      </w:pPr>
      <w:r>
        <w:rPr>
          <w:rFonts w:hint="eastAsia" w:ascii="Arial" w:hAnsi="Arial" w:cs="Arial"/>
          <w:b/>
          <w:color w:val="000000"/>
          <w:szCs w:val="21"/>
        </w:rPr>
        <w:t>二、研究目的</w:t>
      </w:r>
    </w:p>
    <w:p>
      <w:pPr>
        <w:spacing w:line="360" w:lineRule="auto"/>
        <w:ind w:right="-290" w:rightChars="-138"/>
        <w:rPr>
          <w:rFonts w:hint="eastAsia" w:ascii="Arial" w:hAnsi="Arial" w:cs="Arial"/>
          <w:color w:val="FF0000"/>
          <w:szCs w:val="21"/>
        </w:rPr>
      </w:pPr>
      <w:r>
        <w:rPr>
          <w:rFonts w:hint="eastAsia" w:ascii="Arial" w:hAnsi="Arial" w:cs="Arial"/>
          <w:color w:val="FF0000"/>
          <w:szCs w:val="21"/>
        </w:rPr>
        <w:t>（分点简要描述）</w:t>
      </w:r>
    </w:p>
    <w:p>
      <w:pPr>
        <w:spacing w:line="360" w:lineRule="auto"/>
        <w:ind w:right="-290" w:rightChars="-138"/>
        <w:rPr>
          <w:rFonts w:ascii="Arial" w:hAnsi="Arial" w:cs="Arial"/>
          <w:szCs w:val="21"/>
        </w:rPr>
      </w:pPr>
      <w:r>
        <w:rPr>
          <w:rFonts w:hint="eastAsia" w:ascii="Arial" w:hAnsi="Arial" w:cs="Arial"/>
          <w:szCs w:val="21"/>
        </w:rPr>
        <w:t>1、主要研究目的：</w:t>
      </w:r>
    </w:p>
    <w:p>
      <w:pPr>
        <w:spacing w:line="360" w:lineRule="auto"/>
        <w:ind w:right="-290" w:rightChars="-138"/>
        <w:rPr>
          <w:rFonts w:hint="eastAsia" w:ascii="Arial" w:hAnsi="Arial" w:cs="Arial"/>
          <w:color w:val="FF0000"/>
          <w:szCs w:val="21"/>
        </w:rPr>
      </w:pPr>
      <w:r>
        <w:rPr>
          <w:rFonts w:hint="eastAsia" w:ascii="Arial" w:hAnsi="Arial" w:cs="Arial"/>
          <w:szCs w:val="21"/>
        </w:rPr>
        <w:t>2、次要研究目的：</w:t>
      </w:r>
    </w:p>
    <w:p>
      <w:pPr>
        <w:spacing w:line="360" w:lineRule="auto"/>
        <w:ind w:right="-350"/>
        <w:rPr>
          <w:b/>
          <w:bCs/>
          <w:color w:val="000000"/>
          <w:szCs w:val="21"/>
        </w:rPr>
      </w:pPr>
      <w:r>
        <w:rPr>
          <w:rFonts w:hint="eastAsia"/>
          <w:b/>
          <w:bCs/>
          <w:color w:val="000000"/>
          <w:szCs w:val="21"/>
        </w:rPr>
        <w:t>三、临床研究项目介绍</w:t>
      </w:r>
    </w:p>
    <w:p>
      <w:pPr>
        <w:spacing w:line="360" w:lineRule="auto"/>
        <w:ind w:right="-290" w:rightChars="-138"/>
        <w:rPr>
          <w:rFonts w:hint="eastAsia" w:ascii="Arial" w:hAnsi="Arial" w:cs="Arial"/>
          <w:color w:val="FF0000"/>
          <w:szCs w:val="21"/>
        </w:rPr>
      </w:pPr>
      <w:r>
        <w:rPr>
          <w:rFonts w:hint="eastAsia" w:ascii="Arial" w:hAnsi="Arial" w:cs="Arial"/>
          <w:color w:val="FF0000"/>
          <w:szCs w:val="21"/>
        </w:rPr>
        <w:t>（描述主要研究内容、研究设计、样本量、研究期限、入排标准等）</w:t>
      </w:r>
    </w:p>
    <w:p>
      <w:pPr>
        <w:spacing w:line="360" w:lineRule="auto"/>
        <w:ind w:right="-290" w:rightChars="-138"/>
        <w:rPr>
          <w:rFonts w:ascii="Arial" w:hAnsi="Arial" w:cs="Arial"/>
          <w:szCs w:val="21"/>
        </w:rPr>
      </w:pPr>
      <w:r>
        <w:rPr>
          <w:rFonts w:hint="eastAsia" w:ascii="Arial" w:hAnsi="Arial" w:cs="Arial"/>
          <w:szCs w:val="21"/>
        </w:rPr>
        <w:t>1、研究对象：本研究</w:t>
      </w:r>
      <w:r>
        <w:rPr>
          <w:rFonts w:hint="eastAsia" w:ascii="Arial" w:hAnsi="Arial" w:cs="Arial"/>
          <w:szCs w:val="21"/>
          <w:lang w:val="en-US" w:eastAsia="zh-CN"/>
        </w:rPr>
        <w:t>将在XX医院、XX医院等中心开展，</w:t>
      </w:r>
      <w:r>
        <w:rPr>
          <w:rFonts w:hint="eastAsia" w:ascii="Arial" w:hAnsi="Arial" w:cs="Arial"/>
          <w:szCs w:val="21"/>
        </w:rPr>
        <w:t>总共将纳入X名受试者。</w:t>
      </w:r>
      <w:r>
        <w:rPr>
          <w:rFonts w:hint="eastAsia" w:ascii="Arial" w:hAnsi="Arial" w:cs="Arial"/>
          <w:szCs w:val="21"/>
          <w:lang w:val="en-US" w:eastAsia="zh-CN"/>
        </w:rPr>
        <w:t>主要</w:t>
      </w:r>
      <w:r>
        <w:rPr>
          <w:rFonts w:hint="eastAsia" w:ascii="Arial" w:hAnsi="Arial" w:cs="Arial"/>
          <w:szCs w:val="21"/>
        </w:rPr>
        <w:t>入选排除标准如下：....</w:t>
      </w:r>
    </w:p>
    <w:p>
      <w:pPr>
        <w:spacing w:line="360" w:lineRule="auto"/>
        <w:ind w:right="-290" w:rightChars="-138"/>
        <w:rPr>
          <w:rFonts w:hint="eastAsia" w:ascii="Arial" w:hAnsi="Arial" w:cs="Arial"/>
          <w:szCs w:val="21"/>
        </w:rPr>
      </w:pPr>
      <w:r>
        <w:rPr>
          <w:rFonts w:hint="eastAsia" w:ascii="Arial" w:hAnsi="Arial" w:cs="Arial"/>
          <w:szCs w:val="21"/>
        </w:rPr>
        <w:t>2、研究设计：本研究为单臂/对照/观察性/XX研究，....（如为对照或多队列研究，应说明</w:t>
      </w:r>
      <w:r>
        <w:rPr>
          <w:rFonts w:hint="eastAsia"/>
          <w:szCs w:val="21"/>
        </w:rPr>
        <w:t>受试者可能分配到的不同组别</w:t>
      </w:r>
      <w:r>
        <w:rPr>
          <w:rFonts w:hint="eastAsia" w:ascii="Arial" w:hAnsi="Arial" w:cs="Arial"/>
          <w:szCs w:val="21"/>
        </w:rPr>
        <w:t>的名称、分组原则和比例，随机分组/研究者根据病情决定/其他）</w:t>
      </w:r>
    </w:p>
    <w:p>
      <w:pPr>
        <w:spacing w:line="360" w:lineRule="auto"/>
        <w:ind w:right="-290" w:rightChars="-138"/>
        <w:rPr>
          <w:rFonts w:hint="eastAsia" w:ascii="Arial" w:hAnsi="Arial" w:cs="Arial"/>
          <w:color w:val="FF0000"/>
          <w:szCs w:val="21"/>
        </w:rPr>
      </w:pPr>
      <w:r>
        <w:rPr>
          <w:rFonts w:hint="eastAsia" w:ascii="Arial" w:hAnsi="Arial" w:cs="Arial"/>
          <w:szCs w:val="21"/>
        </w:rPr>
        <w:t>3、研究时限：20XX年X月-20XX年X月</w:t>
      </w:r>
    </w:p>
    <w:p>
      <w:pPr>
        <w:pStyle w:val="3"/>
        <w:spacing w:before="240" w:after="0" w:line="360" w:lineRule="auto"/>
        <w:rPr>
          <w:b/>
          <w:color w:val="000000"/>
          <w:sz w:val="21"/>
          <w:szCs w:val="21"/>
        </w:rPr>
      </w:pPr>
      <w:r>
        <w:rPr>
          <w:rFonts w:hint="eastAsia"/>
          <w:b/>
          <w:color w:val="000000"/>
          <w:sz w:val="21"/>
          <w:szCs w:val="21"/>
        </w:rPr>
        <w:t>四、临床研究的流程</w:t>
      </w:r>
    </w:p>
    <w:p>
      <w:pPr>
        <w:pStyle w:val="3"/>
        <w:spacing w:before="240" w:after="0" w:line="360" w:lineRule="auto"/>
        <w:rPr>
          <w:b/>
          <w:color w:val="000000"/>
          <w:sz w:val="21"/>
          <w:szCs w:val="21"/>
        </w:rPr>
      </w:pPr>
      <w:r>
        <w:rPr>
          <w:rFonts w:hint="eastAsia"/>
          <w:color w:val="FF0000"/>
          <w:sz w:val="21"/>
          <w:szCs w:val="21"/>
        </w:rPr>
        <w:t>（受试者可能分配到的不同组别，如为随机双盲对照试验，应注明受试者有被随机分到试验组和对照组/空白对照组的可能；受试者所接受的检查操作与检查次数、治疗方案，需配合收集的信息，随访频次与周期等）</w:t>
      </w:r>
    </w:p>
    <w:p>
      <w:pPr>
        <w:pStyle w:val="20"/>
        <w:numPr>
          <w:ilvl w:val="0"/>
          <w:numId w:val="1"/>
        </w:numPr>
        <w:spacing w:line="360" w:lineRule="auto"/>
        <w:ind w:right="-350" w:firstLineChars="0"/>
        <w:rPr>
          <w:bCs/>
          <w:color w:val="000000"/>
          <w:szCs w:val="21"/>
        </w:rPr>
      </w:pPr>
      <w:r>
        <w:rPr>
          <w:rFonts w:hint="eastAsia"/>
          <w:bCs/>
          <w:color w:val="000000"/>
          <w:szCs w:val="21"/>
        </w:rPr>
        <w:t>签署知情同意书</w:t>
      </w:r>
    </w:p>
    <w:p>
      <w:pPr>
        <w:pStyle w:val="20"/>
        <w:numPr>
          <w:ilvl w:val="0"/>
          <w:numId w:val="1"/>
        </w:numPr>
        <w:spacing w:line="360" w:lineRule="auto"/>
        <w:ind w:right="-350" w:firstLineChars="0"/>
        <w:rPr>
          <w:bCs/>
          <w:color w:val="000000"/>
          <w:szCs w:val="21"/>
        </w:rPr>
      </w:pPr>
      <w:r>
        <w:rPr>
          <w:rFonts w:hint="eastAsia"/>
          <w:bCs/>
          <w:color w:val="000000"/>
          <w:szCs w:val="21"/>
        </w:rPr>
        <w:t>进行临床研究的入组筛选</w:t>
      </w:r>
      <w:r>
        <w:rPr>
          <w:rFonts w:hint="eastAsia"/>
          <w:bCs/>
          <w:color w:val="000000"/>
          <w:szCs w:val="21"/>
          <w:lang w:eastAsia="zh-CN"/>
        </w:rPr>
        <w:t>。</w:t>
      </w:r>
      <w:r>
        <w:rPr>
          <w:rFonts w:hint="eastAsia"/>
          <w:bCs/>
          <w:color w:val="000000"/>
          <w:szCs w:val="21"/>
          <w:lang w:val="en-US" w:eastAsia="zh-CN"/>
        </w:rPr>
        <w:t>在筛选时，将收集您的下列数据：……</w:t>
      </w:r>
    </w:p>
    <w:p>
      <w:pPr>
        <w:pStyle w:val="20"/>
        <w:numPr>
          <w:ilvl w:val="0"/>
          <w:numId w:val="1"/>
        </w:numPr>
        <w:spacing w:line="360" w:lineRule="auto"/>
        <w:ind w:right="-350" w:firstLineChars="0"/>
        <w:rPr>
          <w:bCs/>
          <w:color w:val="000000"/>
          <w:szCs w:val="21"/>
        </w:rPr>
      </w:pPr>
      <w:r>
        <w:rPr>
          <w:rFonts w:hint="eastAsia"/>
          <w:color w:val="000000"/>
          <w:szCs w:val="21"/>
        </w:rPr>
        <w:t>研究分组及治疗</w:t>
      </w:r>
    </w:p>
    <w:p>
      <w:pPr>
        <w:pStyle w:val="20"/>
        <w:spacing w:line="360" w:lineRule="auto"/>
        <w:ind w:left="2" w:right="-350" w:firstLine="0" w:firstLineChars="0"/>
        <w:rPr>
          <w:color w:val="FF0000"/>
          <w:szCs w:val="21"/>
        </w:rPr>
      </w:pPr>
      <w:r>
        <w:rPr>
          <w:rFonts w:hint="eastAsia"/>
          <w:color w:val="000000"/>
          <w:szCs w:val="21"/>
        </w:rPr>
        <w:t xml:space="preserve">    如您满足入选条件，您将</w:t>
      </w:r>
      <w:r>
        <w:rPr>
          <w:rFonts w:hint="eastAsia"/>
          <w:color w:val="FF0000"/>
          <w:szCs w:val="21"/>
        </w:rPr>
        <w:t>被随机编入试验组或对照组，</w:t>
      </w:r>
      <w:r>
        <w:rPr>
          <w:rFonts w:hint="eastAsia"/>
          <w:szCs w:val="21"/>
        </w:rPr>
        <w:t>按照研究方案接受相应的治疗。</w:t>
      </w:r>
    </w:p>
    <w:p>
      <w:pPr>
        <w:pStyle w:val="20"/>
        <w:spacing w:line="360" w:lineRule="auto"/>
        <w:ind w:right="-350" w:firstLine="0" w:firstLineChars="0"/>
        <w:rPr>
          <w:szCs w:val="21"/>
        </w:rPr>
      </w:pPr>
      <w:r>
        <w:rPr>
          <w:rFonts w:hint="eastAsia"/>
          <w:szCs w:val="21"/>
        </w:rPr>
        <w:t xml:space="preserve">    试验组：</w:t>
      </w:r>
    </w:p>
    <w:p>
      <w:pPr>
        <w:pStyle w:val="20"/>
        <w:spacing w:line="360" w:lineRule="auto"/>
        <w:ind w:right="-350" w:firstLine="0" w:firstLineChars="0"/>
        <w:rPr>
          <w:szCs w:val="21"/>
        </w:rPr>
      </w:pPr>
      <w:r>
        <w:rPr>
          <w:rFonts w:hint="eastAsia"/>
          <w:szCs w:val="21"/>
        </w:rPr>
        <w:t xml:space="preserve">    （描述试验组受试者的给药方案和治疗流程）</w:t>
      </w:r>
    </w:p>
    <w:p>
      <w:pPr>
        <w:pStyle w:val="20"/>
        <w:spacing w:line="360" w:lineRule="auto"/>
        <w:ind w:right="-350" w:firstLine="0" w:firstLineChars="0"/>
        <w:rPr>
          <w:szCs w:val="21"/>
        </w:rPr>
      </w:pPr>
      <w:r>
        <w:rPr>
          <w:rFonts w:hint="eastAsia"/>
          <w:szCs w:val="21"/>
        </w:rPr>
        <w:t xml:space="preserve">    对照组：</w:t>
      </w:r>
    </w:p>
    <w:p>
      <w:pPr>
        <w:pStyle w:val="20"/>
        <w:spacing w:line="360" w:lineRule="auto"/>
        <w:ind w:left="2" w:right="-350" w:firstLine="0" w:firstLineChars="0"/>
        <w:rPr>
          <w:color w:val="000000"/>
          <w:szCs w:val="21"/>
        </w:rPr>
      </w:pPr>
      <w:r>
        <w:rPr>
          <w:rFonts w:hint="eastAsia"/>
          <w:szCs w:val="21"/>
        </w:rPr>
        <w:t xml:space="preserve">    （描述对照组受试者的给药方案和治疗流程）</w:t>
      </w:r>
    </w:p>
    <w:p>
      <w:pPr>
        <w:pStyle w:val="20"/>
        <w:numPr>
          <w:ilvl w:val="0"/>
          <w:numId w:val="1"/>
        </w:numPr>
        <w:spacing w:line="360" w:lineRule="auto"/>
        <w:ind w:left="283" w:right="-350" w:hanging="283" w:hangingChars="135"/>
        <w:rPr>
          <w:color w:val="000000"/>
          <w:szCs w:val="21"/>
        </w:rPr>
      </w:pPr>
      <w:r>
        <w:rPr>
          <w:rFonts w:hint="eastAsia"/>
          <w:color w:val="000000"/>
          <w:szCs w:val="21"/>
        </w:rPr>
        <w:t>访视随访</w:t>
      </w:r>
    </w:p>
    <w:p>
      <w:pPr>
        <w:pStyle w:val="20"/>
        <w:spacing w:line="360" w:lineRule="auto"/>
        <w:ind w:left="2" w:right="-350" w:firstLine="0" w:firstLineChars="0"/>
        <w:rPr>
          <w:rFonts w:hint="eastAsia"/>
          <w:color w:val="000000"/>
          <w:szCs w:val="21"/>
          <w:lang w:val="en-US" w:eastAsia="zh-CN"/>
        </w:rPr>
      </w:pPr>
      <w:r>
        <w:rPr>
          <w:rFonts w:hint="eastAsia"/>
          <w:color w:val="000000"/>
          <w:szCs w:val="21"/>
        </w:rPr>
        <w:t xml:space="preserve">     研究期间，</w:t>
      </w:r>
      <w:r>
        <w:rPr>
          <w:rFonts w:hint="eastAsia"/>
          <w:color w:val="000000"/>
          <w:szCs w:val="21"/>
          <w:lang w:val="en-US" w:eastAsia="zh-CN"/>
        </w:rPr>
        <w:t>研究医生将安排您进行相关检查并收集相关数据。</w:t>
      </w:r>
    </w:p>
    <w:p>
      <w:pPr>
        <w:pStyle w:val="20"/>
        <w:spacing w:line="360" w:lineRule="auto"/>
        <w:ind w:left="2" w:right="-350" w:firstLine="420" w:firstLineChars="200"/>
        <w:rPr>
          <w:rFonts w:hint="eastAsia"/>
          <w:color w:val="000000"/>
          <w:szCs w:val="21"/>
        </w:rPr>
      </w:pPr>
      <w:r>
        <w:rPr>
          <w:rFonts w:hint="eastAsia"/>
          <w:color w:val="000000"/>
          <w:szCs w:val="21"/>
        </w:rPr>
        <w:t>（说明具体访视时间或周期</w:t>
      </w:r>
      <w:r>
        <w:rPr>
          <w:rFonts w:hint="eastAsia"/>
          <w:color w:val="000000"/>
          <w:szCs w:val="21"/>
          <w:lang w:eastAsia="zh-CN"/>
        </w:rPr>
        <w:t>，</w:t>
      </w:r>
      <w:r>
        <w:rPr>
          <w:rFonts w:hint="eastAsia"/>
          <w:color w:val="000000"/>
          <w:szCs w:val="21"/>
        </w:rPr>
        <w:t>列举方案要求的检查项目）</w:t>
      </w:r>
    </w:p>
    <w:p>
      <w:pPr>
        <w:pStyle w:val="20"/>
        <w:spacing w:line="360" w:lineRule="auto"/>
        <w:ind w:left="0" w:leftChars="0" w:right="-350" w:firstLine="0" w:firstLineChars="0"/>
        <w:rPr>
          <w:rFonts w:hint="default" w:eastAsia="宋体"/>
          <w:color w:val="000000"/>
          <w:szCs w:val="21"/>
          <w:lang w:val="en-US" w:eastAsia="zh-CN"/>
        </w:rPr>
      </w:pPr>
      <w:r>
        <w:rPr>
          <w:rFonts w:hint="eastAsia"/>
          <w:color w:val="000000"/>
          <w:szCs w:val="21"/>
          <w:lang w:val="en-US" w:eastAsia="zh-CN"/>
        </w:rPr>
        <w:t>访视1：DAY 1</w:t>
      </w:r>
    </w:p>
    <w:p>
      <w:pPr>
        <w:pStyle w:val="20"/>
        <w:numPr>
          <w:ilvl w:val="0"/>
          <w:numId w:val="2"/>
        </w:numPr>
        <w:spacing w:line="360" w:lineRule="auto"/>
        <w:ind w:right="-350" w:firstLineChars="0"/>
        <w:rPr>
          <w:color w:val="000000"/>
          <w:szCs w:val="21"/>
        </w:rPr>
      </w:pPr>
      <w:r>
        <w:rPr>
          <w:rFonts w:hint="eastAsia"/>
          <w:color w:val="000000"/>
          <w:szCs w:val="21"/>
        </w:rPr>
        <w:t>病史、体格检查</w:t>
      </w:r>
    </w:p>
    <w:p>
      <w:pPr>
        <w:pStyle w:val="20"/>
        <w:numPr>
          <w:ilvl w:val="0"/>
          <w:numId w:val="2"/>
        </w:numPr>
        <w:spacing w:line="360" w:lineRule="auto"/>
        <w:ind w:right="-350" w:firstLineChars="0"/>
        <w:rPr>
          <w:color w:val="000000"/>
          <w:szCs w:val="21"/>
        </w:rPr>
      </w:pPr>
      <w:r>
        <w:rPr>
          <w:rFonts w:hint="eastAsia"/>
          <w:color w:val="000000"/>
          <w:szCs w:val="21"/>
        </w:rPr>
        <w:t>血常规、尿常规、肝肾功能</w:t>
      </w:r>
    </w:p>
    <w:p>
      <w:pPr>
        <w:pStyle w:val="20"/>
        <w:numPr>
          <w:ilvl w:val="0"/>
          <w:numId w:val="2"/>
        </w:numPr>
        <w:spacing w:line="360" w:lineRule="auto"/>
        <w:ind w:right="-350" w:firstLineChars="0"/>
        <w:rPr>
          <w:color w:val="000000"/>
          <w:szCs w:val="21"/>
        </w:rPr>
      </w:pPr>
      <w:r>
        <w:rPr>
          <w:rFonts w:hint="eastAsia"/>
          <w:color w:val="000000"/>
          <w:szCs w:val="21"/>
        </w:rPr>
        <w:t>影像学检查：...</w:t>
      </w:r>
    </w:p>
    <w:p>
      <w:pPr>
        <w:pStyle w:val="20"/>
        <w:numPr>
          <w:ilvl w:val="0"/>
          <w:numId w:val="2"/>
        </w:numPr>
        <w:spacing w:line="360" w:lineRule="auto"/>
        <w:ind w:right="-350" w:firstLineChars="0"/>
        <w:rPr>
          <w:color w:val="000000"/>
          <w:szCs w:val="21"/>
        </w:rPr>
      </w:pPr>
      <w:r>
        <w:rPr>
          <w:rFonts w:hint="eastAsia"/>
          <w:color w:val="000000"/>
          <w:szCs w:val="21"/>
        </w:rPr>
        <w:t>……</w:t>
      </w:r>
    </w:p>
    <w:p>
      <w:pPr>
        <w:pStyle w:val="20"/>
        <w:spacing w:line="360" w:lineRule="auto"/>
        <w:ind w:left="0" w:leftChars="0" w:right="-350" w:firstLine="0" w:firstLineChars="0"/>
        <w:rPr>
          <w:rFonts w:hint="default" w:eastAsia="宋体"/>
          <w:color w:val="000000"/>
          <w:szCs w:val="21"/>
          <w:lang w:val="en-US" w:eastAsia="zh-CN"/>
        </w:rPr>
      </w:pPr>
      <w:r>
        <w:rPr>
          <w:rFonts w:hint="eastAsia"/>
          <w:color w:val="000000"/>
          <w:szCs w:val="21"/>
          <w:lang w:val="en-US" w:eastAsia="zh-CN"/>
        </w:rPr>
        <w:t>访视2：DAY 7</w:t>
      </w:r>
    </w:p>
    <w:p>
      <w:pPr>
        <w:pStyle w:val="20"/>
        <w:numPr>
          <w:ilvl w:val="0"/>
          <w:numId w:val="0"/>
        </w:numPr>
        <w:spacing w:line="360" w:lineRule="auto"/>
        <w:ind w:leftChars="0" w:right="-350" w:rightChars="0"/>
        <w:rPr>
          <w:rFonts w:hint="eastAsia" w:eastAsia="宋体"/>
          <w:color w:val="000000"/>
          <w:szCs w:val="21"/>
          <w:lang w:val="en-US" w:eastAsia="zh-CN"/>
        </w:rPr>
      </w:pPr>
      <w:r>
        <w:rPr>
          <w:rFonts w:hint="eastAsia"/>
          <w:color w:val="000000"/>
          <w:szCs w:val="21"/>
          <w:lang w:val="en-US" w:eastAsia="zh-CN"/>
        </w:rPr>
        <w:t>……</w:t>
      </w:r>
    </w:p>
    <w:p>
      <w:pPr>
        <w:pStyle w:val="20"/>
        <w:spacing w:line="360" w:lineRule="auto"/>
        <w:ind w:right="-350" w:firstLine="281" w:firstLineChars="134"/>
        <w:rPr>
          <w:rFonts w:hint="default" w:eastAsia="宋体"/>
          <w:color w:val="000000"/>
          <w:szCs w:val="21"/>
          <w:lang w:val="en-US" w:eastAsia="zh-CN"/>
        </w:rPr>
      </w:pPr>
      <w:r>
        <w:rPr>
          <w:rFonts w:hint="eastAsia"/>
          <w:color w:val="000000"/>
          <w:szCs w:val="21"/>
        </w:rPr>
        <w:t xml:space="preserve"> 在</w:t>
      </w:r>
      <w:r>
        <w:rPr>
          <w:color w:val="000000"/>
          <w:szCs w:val="21"/>
        </w:rPr>
        <w:t>研究</w:t>
      </w:r>
      <w:r>
        <w:rPr>
          <w:rFonts w:hint="eastAsia"/>
          <w:color w:val="000000"/>
          <w:szCs w:val="21"/>
        </w:rPr>
        <w:t>过程中，</w:t>
      </w:r>
      <w:r>
        <w:rPr>
          <w:rFonts w:hint="eastAsia"/>
          <w:color w:val="000000"/>
          <w:szCs w:val="21"/>
          <w:lang w:val="en-US" w:eastAsia="zh-CN"/>
        </w:rPr>
        <w:t>研究</w:t>
      </w:r>
      <w:r>
        <w:rPr>
          <w:rFonts w:hint="eastAsia"/>
          <w:color w:val="000000"/>
          <w:szCs w:val="21"/>
        </w:rPr>
        <w:t>医生会采集您在</w:t>
      </w:r>
      <w:r>
        <w:rPr>
          <w:rFonts w:hint="eastAsia" w:ascii="Arial" w:hAnsi="Arial" w:cs="Arial"/>
          <w:szCs w:val="21"/>
        </w:rPr>
        <w:t>血液、组织等</w:t>
      </w:r>
      <w:r>
        <w:rPr>
          <w:rFonts w:hint="eastAsia"/>
          <w:color w:val="000000"/>
          <w:szCs w:val="21"/>
        </w:rPr>
        <w:t>样本（需</w:t>
      </w:r>
      <w:r>
        <w:rPr>
          <w:color w:val="000000"/>
          <w:szCs w:val="21"/>
        </w:rPr>
        <w:t>说明</w:t>
      </w:r>
      <w:r>
        <w:rPr>
          <w:rFonts w:hint="eastAsia"/>
          <w:color w:val="000000"/>
          <w:szCs w:val="21"/>
          <w:lang w:val="en-US" w:eastAsia="zh-CN"/>
        </w:rPr>
        <w:t>采集样本的种类、</w:t>
      </w:r>
      <w:r>
        <w:rPr>
          <w:rFonts w:hint="eastAsia"/>
          <w:color w:val="000000"/>
          <w:szCs w:val="21"/>
        </w:rPr>
        <w:t>采集</w:t>
      </w:r>
      <w:r>
        <w:rPr>
          <w:color w:val="000000"/>
          <w:szCs w:val="21"/>
        </w:rPr>
        <w:t>时间</w:t>
      </w:r>
      <w:r>
        <w:rPr>
          <w:rFonts w:hint="eastAsia"/>
          <w:color w:val="000000"/>
          <w:szCs w:val="21"/>
        </w:rPr>
        <w:t>点</w:t>
      </w:r>
      <w:r>
        <w:rPr>
          <w:color w:val="000000"/>
          <w:szCs w:val="21"/>
        </w:rPr>
        <w:t>、</w:t>
      </w:r>
      <w:r>
        <w:rPr>
          <w:rFonts w:hint="eastAsia"/>
          <w:color w:val="000000"/>
          <w:szCs w:val="21"/>
        </w:rPr>
        <w:t>采集方法、</w:t>
      </w:r>
      <w:r>
        <w:rPr>
          <w:color w:val="000000"/>
          <w:szCs w:val="21"/>
        </w:rPr>
        <w:t>采</w:t>
      </w:r>
      <w:r>
        <w:rPr>
          <w:rFonts w:hint="eastAsia"/>
          <w:color w:val="000000"/>
          <w:szCs w:val="21"/>
        </w:rPr>
        <w:t>集</w:t>
      </w:r>
      <w:r>
        <w:rPr>
          <w:color w:val="000000"/>
          <w:szCs w:val="21"/>
        </w:rPr>
        <w:t>量</w:t>
      </w:r>
      <w:r>
        <w:rPr>
          <w:rFonts w:hint="eastAsia"/>
          <w:color w:val="000000"/>
          <w:szCs w:val="21"/>
        </w:rPr>
        <w:t>），</w:t>
      </w:r>
      <w:r>
        <w:rPr>
          <w:rFonts w:hint="eastAsia"/>
          <w:color w:val="000000"/>
          <w:szCs w:val="21"/>
          <w:lang w:val="en-US" w:eastAsia="zh-CN"/>
        </w:rPr>
        <w:t>运</w:t>
      </w:r>
      <w:r>
        <w:rPr>
          <w:rFonts w:hint="eastAsia"/>
          <w:color w:val="000000"/>
          <w:szCs w:val="21"/>
        </w:rPr>
        <w:t>送到本中心/</w:t>
      </w:r>
      <w:r>
        <w:rPr>
          <w:rFonts w:hint="eastAsia" w:ascii="Arial" w:hAnsi="Arial" w:cs="Arial"/>
          <w:szCs w:val="21"/>
        </w:rPr>
        <w:t>XX</w:t>
      </w:r>
      <w:r>
        <w:rPr>
          <w:rFonts w:hint="eastAsia"/>
          <w:color w:val="000000"/>
          <w:szCs w:val="21"/>
        </w:rPr>
        <w:t>实验室，用于检测....（说明具体检测</w:t>
      </w:r>
      <w:r>
        <w:rPr>
          <w:color w:val="000000"/>
          <w:szCs w:val="21"/>
        </w:rPr>
        <w:t>内容</w:t>
      </w:r>
      <w:r>
        <w:rPr>
          <w:rFonts w:hint="eastAsia"/>
          <w:color w:val="000000"/>
          <w:szCs w:val="21"/>
        </w:rPr>
        <w:t>）。上述检测结果可能有助于更好地</w:t>
      </w:r>
      <w:r>
        <w:rPr>
          <w:color w:val="000000"/>
          <w:szCs w:val="21"/>
        </w:rPr>
        <w:t>了解</w:t>
      </w:r>
      <w:r>
        <w:rPr>
          <w:rFonts w:hint="eastAsia"/>
          <w:color w:val="000000"/>
          <w:szCs w:val="21"/>
        </w:rPr>
        <w:t>您的疾病。</w:t>
      </w:r>
      <w:r>
        <w:rPr>
          <w:rFonts w:hint="eastAsia"/>
          <w:color w:val="000000"/>
          <w:szCs w:val="21"/>
          <w:lang w:val="en-US" w:eastAsia="zh-CN"/>
        </w:rPr>
        <w:t>剩余样本将按照研究程序销毁/在XX机构保存至上市后</w:t>
      </w:r>
      <w:r>
        <w:rPr>
          <w:rFonts w:hint="eastAsia"/>
          <w:color w:val="000000"/>
          <w:sz w:val="18"/>
          <w:szCs w:val="18"/>
          <w:lang w:val="en-US" w:eastAsia="zh-CN"/>
        </w:rPr>
        <w:t>X年后销毁</w:t>
      </w:r>
      <w:r>
        <w:rPr>
          <w:rFonts w:hint="eastAsia"/>
          <w:color w:val="000000"/>
          <w:szCs w:val="21"/>
          <w:lang w:val="en-US" w:eastAsia="zh-CN"/>
        </w:rPr>
        <w:t>。</w:t>
      </w:r>
    </w:p>
    <w:p>
      <w:pPr>
        <w:pStyle w:val="20"/>
        <w:numPr>
          <w:ilvl w:val="0"/>
          <w:numId w:val="1"/>
        </w:numPr>
        <w:spacing w:line="360" w:lineRule="auto"/>
        <w:ind w:left="283" w:right="-350" w:hanging="283" w:hangingChars="135"/>
        <w:rPr>
          <w:color w:val="000000"/>
          <w:szCs w:val="21"/>
        </w:rPr>
      </w:pPr>
      <w:r>
        <w:rPr>
          <w:rFonts w:hint="eastAsia"/>
          <w:color w:val="000000"/>
          <w:szCs w:val="21"/>
        </w:rPr>
        <w:t>需您配合完成的其他事项</w:t>
      </w:r>
    </w:p>
    <w:p>
      <w:pPr>
        <w:pStyle w:val="20"/>
        <w:spacing w:line="360" w:lineRule="auto"/>
        <w:ind w:left="2" w:right="-350" w:firstLine="0" w:firstLineChars="0"/>
        <w:rPr>
          <w:color w:val="000000"/>
          <w:szCs w:val="21"/>
        </w:rPr>
      </w:pPr>
      <w:r>
        <w:rPr>
          <w:rFonts w:hint="eastAsia"/>
          <w:color w:val="000000"/>
          <w:szCs w:val="21"/>
        </w:rPr>
        <w:t xml:space="preserve">    研究期间，您有责任向医生报告在研究过程中您身体和精神方面的任何改变，无论这种改变是否与研究有关。请您务必告知您的医生您目前正在使用以及在研究期间使用的任何其他药物。</w:t>
      </w:r>
      <w:r>
        <w:rPr>
          <w:rFonts w:hint="eastAsia"/>
          <w:color w:val="FF0000"/>
          <w:szCs w:val="21"/>
        </w:rPr>
        <w:t>研究期间，请您不要使用任何其他治疗</w:t>
      </w:r>
      <w:r>
        <w:rPr>
          <w:rFonts w:hint="eastAsia" w:ascii="Arial" w:hAnsi="Arial" w:cs="Arial"/>
          <w:color w:val="FF0000"/>
          <w:szCs w:val="21"/>
        </w:rPr>
        <w:t>XXX</w:t>
      </w:r>
      <w:r>
        <w:rPr>
          <w:rFonts w:hint="eastAsia"/>
          <w:color w:val="FF0000"/>
          <w:szCs w:val="21"/>
        </w:rPr>
        <w:t>的药物</w:t>
      </w:r>
      <w:r>
        <w:rPr>
          <w:rFonts w:hint="eastAsia"/>
          <w:color w:val="000000"/>
          <w:szCs w:val="21"/>
        </w:rPr>
        <w:t>，如需其他治疗，请事先与您的医生联系，以获得正规医学指导。</w:t>
      </w:r>
    </w:p>
    <w:p>
      <w:pPr>
        <w:spacing w:line="360" w:lineRule="auto"/>
        <w:ind w:right="-350"/>
        <w:rPr>
          <w:b/>
          <w:bCs/>
          <w:color w:val="000000"/>
          <w:szCs w:val="21"/>
        </w:rPr>
      </w:pPr>
      <w:r>
        <w:rPr>
          <w:rFonts w:hint="eastAsia"/>
          <w:b/>
          <w:bCs/>
          <w:color w:val="000000"/>
          <w:szCs w:val="21"/>
        </w:rPr>
        <w:t>五、可能的受益</w:t>
      </w:r>
    </w:p>
    <w:p>
      <w:pPr>
        <w:spacing w:line="360" w:lineRule="auto"/>
        <w:ind w:right="-350"/>
        <w:rPr>
          <w:bCs/>
          <w:color w:val="FF0000"/>
          <w:szCs w:val="21"/>
        </w:rPr>
      </w:pPr>
      <w:r>
        <w:rPr>
          <w:rFonts w:hint="eastAsia"/>
          <w:bCs/>
          <w:color w:val="FF0000"/>
          <w:szCs w:val="21"/>
        </w:rPr>
        <w:t>（描述受试者可能获得的医疗受益，或社会受益，如没有，则明确写明无直接获益）</w:t>
      </w:r>
    </w:p>
    <w:p>
      <w:pPr>
        <w:spacing w:line="360" w:lineRule="auto"/>
        <w:ind w:right="-350"/>
        <w:rPr>
          <w:b/>
          <w:bCs/>
          <w:color w:val="000000"/>
          <w:szCs w:val="21"/>
        </w:rPr>
      </w:pPr>
      <w:r>
        <w:rPr>
          <w:rFonts w:hint="eastAsia"/>
          <w:b/>
          <w:bCs/>
          <w:color w:val="000000"/>
          <w:szCs w:val="21"/>
        </w:rPr>
        <w:t>六、与本研究相关的费用情况</w:t>
      </w:r>
    </w:p>
    <w:p>
      <w:pPr>
        <w:spacing w:line="360" w:lineRule="auto"/>
        <w:ind w:right="-350"/>
        <w:rPr>
          <w:bCs/>
          <w:color w:val="FF0000"/>
          <w:szCs w:val="21"/>
        </w:rPr>
      </w:pPr>
      <w:r>
        <w:rPr>
          <w:rFonts w:hint="eastAsia"/>
          <w:bCs/>
          <w:color w:val="FF0000"/>
          <w:szCs w:val="21"/>
        </w:rPr>
        <w:t>（试验用药物/器械要求免费提供；明确自费或免费的医疗检查项目）</w:t>
      </w:r>
    </w:p>
    <w:p>
      <w:pPr>
        <w:spacing w:line="360" w:lineRule="auto"/>
        <w:ind w:right="-350" w:firstLine="420" w:firstLineChars="200"/>
        <w:rPr>
          <w:rFonts w:asciiTheme="minorEastAsia" w:hAnsiTheme="minorEastAsia" w:eastAsiaTheme="minorEastAsia"/>
        </w:rPr>
      </w:pPr>
      <w:r>
        <w:rPr>
          <w:rFonts w:asciiTheme="minorEastAsia" w:hAnsiTheme="minorEastAsia" w:eastAsiaTheme="minorEastAsia"/>
        </w:rPr>
        <w:t>申办方将向研究中心提供研究经费。您将免费使用研究</w:t>
      </w:r>
      <w:r>
        <w:rPr>
          <w:rFonts w:asciiTheme="minorEastAsia" w:hAnsiTheme="minorEastAsia" w:eastAsiaTheme="minorEastAsia"/>
          <w:color w:val="FF0000"/>
        </w:rPr>
        <w:t>药物</w:t>
      </w:r>
      <w:r>
        <w:rPr>
          <w:rFonts w:hint="eastAsia" w:asciiTheme="minorEastAsia" w:hAnsiTheme="minorEastAsia" w:eastAsiaTheme="minorEastAsia"/>
          <w:color w:val="FF0000"/>
        </w:rPr>
        <w:t>/器械</w:t>
      </w:r>
      <w:r>
        <w:rPr>
          <w:rFonts w:asciiTheme="minorEastAsia" w:hAnsiTheme="minorEastAsia" w:eastAsiaTheme="minorEastAsia"/>
        </w:rPr>
        <w:t>并接受研究所需的医疗检查（具体医疗检查项目请参见研究流程）。申办方不负责支付与研究无关的、由您的医生为您选择的其他治疗或检查的费用。这意味着您个人或医保（或您投保的保险公司）将承担标准治疗或与本研究无关的治疗、手术、药物和检验的费用。当您参加临床研究时，医保（或您投保的保险公司）可能不会同意支付某些费用。在您参加本研究之前，请就此进行核对。</w:t>
      </w:r>
    </w:p>
    <w:p>
      <w:pPr>
        <w:spacing w:line="360" w:lineRule="auto"/>
        <w:ind w:right="-350"/>
        <w:rPr>
          <w:b/>
          <w:szCs w:val="21"/>
        </w:rPr>
      </w:pPr>
      <w:r>
        <w:rPr>
          <w:rFonts w:hint="eastAsia"/>
          <w:b/>
          <w:szCs w:val="21"/>
        </w:rPr>
        <w:t>七、可能的风险</w:t>
      </w:r>
    </w:p>
    <w:p>
      <w:pPr>
        <w:spacing w:line="360" w:lineRule="auto"/>
        <w:ind w:right="-350" w:firstLine="420" w:firstLineChars="200"/>
        <w:rPr>
          <w:rFonts w:ascii="宋体" w:hAnsi="宋体"/>
          <w:color w:val="000000"/>
          <w:szCs w:val="21"/>
        </w:rPr>
      </w:pPr>
      <w:r>
        <w:rPr>
          <w:rFonts w:hint="eastAsia" w:ascii="宋体" w:hAnsi="宋体"/>
          <w:color w:val="000000"/>
          <w:szCs w:val="21"/>
        </w:rPr>
        <w:t>任何</w:t>
      </w:r>
      <w:r>
        <w:rPr>
          <w:rFonts w:hint="eastAsia" w:ascii="宋体" w:hAnsi="宋体"/>
          <w:color w:val="FF0000"/>
          <w:szCs w:val="21"/>
        </w:rPr>
        <w:t>药物治疗</w:t>
      </w:r>
      <w:r>
        <w:rPr>
          <w:rFonts w:hint="eastAsia" w:ascii="宋体" w:hAnsi="宋体"/>
          <w:color w:val="000000"/>
          <w:szCs w:val="21"/>
        </w:rPr>
        <w:t>都有可能给患者带来不适及不可预知的风险。</w:t>
      </w:r>
    </w:p>
    <w:p>
      <w:pPr>
        <w:spacing w:line="360" w:lineRule="auto"/>
        <w:ind w:right="-350" w:firstLine="420" w:firstLineChars="200"/>
        <w:rPr>
          <w:rFonts w:ascii="宋体" w:hAnsi="宋体"/>
          <w:color w:val="FF0000"/>
          <w:szCs w:val="21"/>
        </w:rPr>
      </w:pPr>
      <w:r>
        <w:rPr>
          <w:rFonts w:hint="eastAsia" w:ascii="宋体" w:hAnsi="宋体"/>
          <w:color w:val="FF0000"/>
          <w:szCs w:val="21"/>
        </w:rPr>
        <w:t>（</w:t>
      </w:r>
      <w:r>
        <w:rPr>
          <w:rFonts w:hint="eastAsia" w:ascii="宋体" w:hAnsi="宋体"/>
          <w:color w:val="FF0000"/>
          <w:szCs w:val="21"/>
          <w:lang w:val="en-US" w:eastAsia="zh-CN"/>
        </w:rPr>
        <w:t>详细</w:t>
      </w:r>
      <w:r>
        <w:rPr>
          <w:rFonts w:hint="eastAsia" w:ascii="宋体" w:hAnsi="宋体"/>
          <w:color w:val="FF0000"/>
          <w:szCs w:val="21"/>
        </w:rPr>
        <w:t>列举研究中可能涉及的相关不良反应及其救治措施，如研究用药的风险、放化疗的风险、手术的风险、抽血或其他检查项目的风险。如为问卷类调查，应告知受试者如有敏感类问题，或问卷过程中有不适的话题，可以拒绝回答。）</w:t>
      </w:r>
    </w:p>
    <w:p>
      <w:pPr>
        <w:spacing w:line="360" w:lineRule="auto"/>
        <w:ind w:right="-350" w:firstLine="420" w:firstLineChars="200"/>
        <w:rPr>
          <w:rFonts w:ascii="宋体" w:hAnsi="宋体"/>
          <w:color w:val="000000"/>
          <w:szCs w:val="21"/>
        </w:rPr>
      </w:pPr>
      <w:r>
        <w:rPr>
          <w:rFonts w:hint="eastAsia" w:ascii="宋体" w:hAnsi="宋体"/>
          <w:color w:val="000000"/>
          <w:szCs w:val="21"/>
        </w:rPr>
        <w:t>.............</w:t>
      </w:r>
    </w:p>
    <w:p>
      <w:pPr>
        <w:spacing w:line="360" w:lineRule="auto"/>
        <w:ind w:right="-350" w:firstLine="420" w:firstLineChars="200"/>
        <w:rPr>
          <w:rFonts w:ascii="宋体" w:hAnsi="宋体"/>
          <w:color w:val="000000"/>
          <w:szCs w:val="21"/>
        </w:rPr>
      </w:pPr>
    </w:p>
    <w:p>
      <w:pPr>
        <w:spacing w:line="360" w:lineRule="auto"/>
        <w:ind w:right="-350" w:firstLine="422" w:firstLineChars="200"/>
        <w:rPr>
          <w:rFonts w:hint="eastAsia" w:ascii="宋体" w:eastAsia="宋体"/>
          <w:color w:val="000000"/>
          <w:szCs w:val="21"/>
          <w:lang w:eastAsia="zh-CN"/>
        </w:rPr>
      </w:pPr>
      <w:r>
        <w:rPr>
          <w:rFonts w:hint="eastAsia" w:ascii="宋体"/>
          <w:b/>
          <w:color w:val="000000"/>
          <w:szCs w:val="21"/>
        </w:rPr>
        <w:t>妊娠风险</w:t>
      </w:r>
      <w:r>
        <w:rPr>
          <w:rFonts w:hint="eastAsia" w:ascii="宋体"/>
          <w:b w:val="0"/>
          <w:bCs/>
          <w:i/>
          <w:iCs/>
          <w:color w:val="FF0000"/>
          <w:szCs w:val="21"/>
          <w:lang w:eastAsia="zh-CN"/>
        </w:rPr>
        <w:t>（</w:t>
      </w:r>
      <w:r>
        <w:rPr>
          <w:rFonts w:hint="eastAsia" w:ascii="宋体"/>
          <w:b w:val="0"/>
          <w:bCs/>
          <w:i/>
          <w:iCs/>
          <w:color w:val="FF0000"/>
          <w:szCs w:val="21"/>
          <w:lang w:val="en-US" w:eastAsia="zh-CN"/>
        </w:rPr>
        <w:t>如适用</w:t>
      </w:r>
      <w:r>
        <w:rPr>
          <w:rFonts w:hint="eastAsia" w:ascii="宋体"/>
          <w:b w:val="0"/>
          <w:bCs/>
          <w:i/>
          <w:iCs/>
          <w:color w:val="FF0000"/>
          <w:szCs w:val="21"/>
          <w:lang w:eastAsia="zh-CN"/>
        </w:rPr>
        <w:t>）</w:t>
      </w:r>
    </w:p>
    <w:p>
      <w:pPr>
        <w:spacing w:line="360" w:lineRule="auto"/>
        <w:ind w:right="-350" w:firstLine="420" w:firstLineChars="200"/>
        <w:rPr>
          <w:rFonts w:ascii="宋体"/>
          <w:color w:val="000000"/>
          <w:szCs w:val="21"/>
        </w:rPr>
      </w:pPr>
      <w:r>
        <w:rPr>
          <w:rFonts w:hint="eastAsia" w:ascii="宋体"/>
          <w:color w:val="000000"/>
          <w:szCs w:val="21"/>
        </w:rPr>
        <w:t>由于不知道研究药物对胎儿和对母乳喂养之婴儿的影响，您在加入研究的时候不能是孕期或哺乳期，且您在研究过程中也不得怀孕，这非常重要。如果您已怀孕、准备怀孕或正在哺乳，则您不得参与本研究。</w:t>
      </w:r>
    </w:p>
    <w:p>
      <w:pPr>
        <w:spacing w:line="360" w:lineRule="auto"/>
        <w:ind w:right="-350" w:firstLine="420" w:firstLineChars="200"/>
        <w:rPr>
          <w:rFonts w:ascii="宋体"/>
          <w:color w:val="000000"/>
          <w:szCs w:val="21"/>
        </w:rPr>
      </w:pPr>
      <w:r>
        <w:rPr>
          <w:rFonts w:hint="eastAsia" w:ascii="宋体"/>
          <w:color w:val="000000"/>
          <w:szCs w:val="21"/>
        </w:rPr>
        <w:t>如果您是女性受试者，具有生育能力，在您开始研究之前，研究医生会要求您提供一份尿液样本以进行妊娠测试。</w:t>
      </w:r>
    </w:p>
    <w:p>
      <w:pPr>
        <w:spacing w:line="360" w:lineRule="auto"/>
        <w:ind w:right="-350" w:firstLine="420" w:firstLineChars="200"/>
        <w:rPr>
          <w:rFonts w:ascii="宋体"/>
          <w:color w:val="000000"/>
          <w:szCs w:val="21"/>
        </w:rPr>
      </w:pPr>
      <w:r>
        <w:rPr>
          <w:rFonts w:hint="eastAsia" w:ascii="宋体"/>
          <w:color w:val="000000"/>
          <w:szCs w:val="21"/>
        </w:rPr>
        <w:t>如果您是女性受试者，具有生育能力，必须在研究期间使用可靠的避孕方法进行避孕。研究医生会告诉您哪些是可接受的避孕方法。建议采用下列避孕方法：带有或不带有杀精剂（杀死精子的药物）的避孕套、带有杀精剂的阴道隔膜或宫颈帽，或宫内节育装置（安装在女性子宫内的避孕小装置）。在无保护性性行为发生后采取的紧急避孕措施，如紧急避孕药，不能作为常规避孕方法运用。如果您在参与研究期间发现妊娠测试结果呈阳性，您应立即告知研究医生。您需要立即停服研究药物，并需要同意接受进一步随访检查。</w:t>
      </w:r>
      <w:r>
        <w:rPr>
          <w:rFonts w:hint="eastAsia" w:asciiTheme="minorEastAsia" w:hAnsiTheme="minorEastAsia" w:eastAsiaTheme="minorEastAsia"/>
        </w:rPr>
        <w:t>如果确认您怀孕，研究医生可能会要求您退出该研究并终止妊娠，且终止妊娠的相关费用由您自身承担；如您选择继续妊娠，可能会导致不良妊娠结局，由此产生的后果及费用也将由您自身承担。</w:t>
      </w:r>
    </w:p>
    <w:p>
      <w:pPr>
        <w:spacing w:line="360" w:lineRule="auto"/>
        <w:ind w:right="-350" w:firstLine="420" w:firstLineChars="200"/>
        <w:rPr>
          <w:rFonts w:ascii="宋体"/>
          <w:color w:val="000000"/>
          <w:szCs w:val="21"/>
        </w:rPr>
      </w:pPr>
      <w:r>
        <w:rPr>
          <w:rFonts w:hint="eastAsia" w:ascii="宋体"/>
          <w:color w:val="000000"/>
          <w:szCs w:val="21"/>
        </w:rPr>
        <w:t>如果您是男性受试者：参与本研究可能会损伤您的精子，而给您在研究期间孕育的孩子带来伤害。这种伤害目前是无法预测的。如果有性生活，您必须同意在研究过程中采取医学上认可的避孕措施。医学上认可的避孕措施有：外科避孕（例如输精管结扎）或者具有杀精作用的避孕套。在无保护性性行为发生后采取的紧急避孕措施，如紧急避孕药，不能作为常规避孕方法运用。请您告知您的伴侣这种药物对未出生婴儿的风险。她应当了解到如果她怀孕了，您需要立刻告知您的研究医生，而她也应该立刻告知她的医生，并需要同意接受进一步随访检查。</w:t>
      </w:r>
      <w:r>
        <w:rPr>
          <w:rFonts w:hint="eastAsia" w:asciiTheme="minorEastAsia" w:hAnsiTheme="minorEastAsia" w:eastAsiaTheme="minorEastAsia"/>
        </w:rPr>
        <w:t>如果确认您的伴侣怀孕，研究医生可能会要求终止妊娠，且终止妊娠的相关费用由您和您的伴侣承担；如您的伴侣选择继续妊娠，可能会导致不良妊娠结局，由此产生的后果及费用也将由您和您的伴侣承担。</w:t>
      </w:r>
    </w:p>
    <w:p>
      <w:pPr>
        <w:spacing w:line="360" w:lineRule="auto"/>
        <w:ind w:right="-350"/>
        <w:rPr>
          <w:rFonts w:ascii="宋体"/>
          <w:b/>
          <w:color w:val="000000"/>
          <w:szCs w:val="21"/>
        </w:rPr>
      </w:pPr>
      <w:r>
        <w:rPr>
          <w:rFonts w:hint="eastAsia" w:ascii="宋体"/>
          <w:b/>
          <w:color w:val="000000"/>
          <w:szCs w:val="21"/>
        </w:rPr>
        <w:t>八、补偿</w:t>
      </w:r>
    </w:p>
    <w:p>
      <w:pPr>
        <w:spacing w:line="360" w:lineRule="auto"/>
        <w:ind w:right="-350"/>
        <w:rPr>
          <w:rFonts w:ascii="宋体"/>
          <w:color w:val="000000"/>
          <w:szCs w:val="21"/>
        </w:rPr>
      </w:pPr>
      <w:r>
        <w:rPr>
          <w:rFonts w:hint="eastAsia" w:ascii="宋体"/>
          <w:color w:val="FF0000"/>
          <w:szCs w:val="21"/>
        </w:rPr>
        <w:t>（</w:t>
      </w:r>
      <w:r>
        <w:rPr>
          <w:rFonts w:hint="eastAsia"/>
          <w:bCs/>
          <w:color w:val="FF0000"/>
          <w:szCs w:val="21"/>
        </w:rPr>
        <w:t>受试者参加研究获得的交通补贴、营养补贴</w:t>
      </w:r>
      <w:r>
        <w:rPr>
          <w:rFonts w:hint="eastAsia"/>
          <w:bCs/>
          <w:color w:val="FF0000"/>
          <w:szCs w:val="21"/>
          <w:lang w:val="en-US" w:eastAsia="zh-CN"/>
        </w:rPr>
        <w:t>的具体金额，发放方式</w:t>
      </w:r>
      <w:r>
        <w:rPr>
          <w:rFonts w:hint="eastAsia" w:ascii="宋体"/>
          <w:color w:val="FF0000"/>
          <w:szCs w:val="21"/>
        </w:rPr>
        <w:t>）</w:t>
      </w:r>
    </w:p>
    <w:p>
      <w:pPr>
        <w:spacing w:line="360" w:lineRule="auto"/>
        <w:ind w:right="-350"/>
        <w:rPr>
          <w:rFonts w:ascii="宋体"/>
          <w:b/>
          <w:color w:val="000000"/>
          <w:szCs w:val="21"/>
        </w:rPr>
      </w:pPr>
      <w:r>
        <w:rPr>
          <w:rFonts w:hint="eastAsia" w:ascii="宋体"/>
          <w:b/>
          <w:color w:val="000000"/>
          <w:szCs w:val="21"/>
        </w:rPr>
        <w:t>九、研究相关</w:t>
      </w:r>
      <w:r>
        <w:rPr>
          <w:rFonts w:hint="eastAsia" w:ascii="宋体"/>
          <w:b/>
          <w:color w:val="000000"/>
          <w:szCs w:val="21"/>
          <w:lang w:val="en-US" w:eastAsia="zh-CN"/>
        </w:rPr>
        <w:t>损害</w:t>
      </w:r>
      <w:r>
        <w:rPr>
          <w:rFonts w:hint="eastAsia" w:ascii="宋体"/>
          <w:b/>
          <w:color w:val="000000"/>
          <w:szCs w:val="21"/>
        </w:rPr>
        <w:t>的</w:t>
      </w:r>
      <w:r>
        <w:rPr>
          <w:rFonts w:hint="eastAsia" w:ascii="宋体"/>
          <w:b/>
          <w:color w:val="000000"/>
          <w:szCs w:val="21"/>
          <w:lang w:val="en-US" w:eastAsia="zh-CN"/>
        </w:rPr>
        <w:t>处理和</w:t>
      </w:r>
      <w:r>
        <w:rPr>
          <w:rFonts w:hint="eastAsia" w:ascii="宋体"/>
          <w:b/>
          <w:color w:val="000000"/>
          <w:szCs w:val="21"/>
        </w:rPr>
        <w:t>赔偿</w:t>
      </w:r>
    </w:p>
    <w:p>
      <w:pPr>
        <w:spacing w:line="360" w:lineRule="auto"/>
        <w:ind w:right="-350" w:firstLine="420" w:firstLineChars="200"/>
        <w:rPr>
          <w:rFonts w:ascii="宋体"/>
          <w:color w:val="FF0000"/>
          <w:szCs w:val="21"/>
        </w:rPr>
      </w:pPr>
      <w:r>
        <w:rPr>
          <w:rFonts w:hint="eastAsia" w:ascii="宋体"/>
          <w:color w:val="000000"/>
          <w:szCs w:val="21"/>
        </w:rPr>
        <w:t>如发生确因研究</w:t>
      </w:r>
      <w:r>
        <w:rPr>
          <w:rFonts w:hint="eastAsia" w:ascii="宋体"/>
          <w:color w:val="FF0000"/>
          <w:szCs w:val="21"/>
        </w:rPr>
        <w:t>药物/器械</w:t>
      </w:r>
      <w:r>
        <w:rPr>
          <w:rFonts w:hint="eastAsia" w:ascii="宋体"/>
          <w:color w:val="000000"/>
          <w:szCs w:val="21"/>
        </w:rPr>
        <w:t>以及研究方案所需的诊断检查及治疗引起的不良事件，并对您造成伤害的，医生会对您提供积极治疗</w:t>
      </w:r>
      <w:r>
        <w:rPr>
          <w:rFonts w:hint="eastAsia" w:ascii="宋体"/>
          <w:szCs w:val="21"/>
        </w:rPr>
        <w:t>，申办方将依法承担相关的医疗费用及法律规定的其他费用。</w:t>
      </w:r>
    </w:p>
    <w:p>
      <w:pPr>
        <w:spacing w:line="360" w:lineRule="auto"/>
        <w:ind w:right="-350"/>
        <w:rPr>
          <w:rFonts w:ascii="宋体"/>
          <w:b/>
          <w:szCs w:val="21"/>
        </w:rPr>
      </w:pPr>
      <w:r>
        <w:rPr>
          <w:rFonts w:hint="eastAsia" w:ascii="宋体"/>
          <w:b/>
          <w:szCs w:val="21"/>
        </w:rPr>
        <w:t>十、替代治疗</w:t>
      </w:r>
    </w:p>
    <w:p>
      <w:pPr>
        <w:spacing w:line="360" w:lineRule="auto"/>
        <w:ind w:right="-350"/>
        <w:rPr>
          <w:rFonts w:hint="eastAsia" w:ascii="宋体"/>
          <w:color w:val="FF0000"/>
          <w:szCs w:val="21"/>
        </w:rPr>
      </w:pPr>
      <w:r>
        <w:rPr>
          <w:rFonts w:hint="eastAsia" w:ascii="宋体"/>
          <w:color w:val="FF0000"/>
          <w:szCs w:val="21"/>
        </w:rPr>
        <w:t>（根据实际情况描述受试者除参加本研究之外的其他备选治疗方案）</w:t>
      </w:r>
    </w:p>
    <w:p>
      <w:pPr>
        <w:spacing w:line="360" w:lineRule="auto"/>
        <w:ind w:right="-350" w:firstLine="420" w:firstLineChars="200"/>
        <w:rPr>
          <w:rFonts w:hint="eastAsia" w:ascii="宋体"/>
          <w:color w:val="FF0000"/>
          <w:szCs w:val="21"/>
        </w:rPr>
      </w:pPr>
      <w:r>
        <w:rPr>
          <w:rFonts w:hint="eastAsia"/>
          <w:color w:val="000000"/>
          <w:szCs w:val="21"/>
          <w:lang w:val="en-US" w:eastAsia="zh-CN"/>
        </w:rPr>
        <w:t>您</w:t>
      </w:r>
      <w:r>
        <w:rPr>
          <w:rFonts w:hint="eastAsia"/>
          <w:color w:val="000000"/>
          <w:szCs w:val="21"/>
        </w:rPr>
        <w:t>参加本研究是完全自愿的，如果您不参加、或在研究的任何阶段选择退出，您将会接受</w:t>
      </w:r>
      <w:r>
        <w:rPr>
          <w:rFonts w:hint="eastAsia"/>
          <w:color w:val="000000"/>
          <w:szCs w:val="21"/>
          <w:lang w:val="en-US" w:eastAsia="zh-CN"/>
        </w:rPr>
        <w:t>其他</w:t>
      </w:r>
      <w:r>
        <w:rPr>
          <w:rFonts w:hint="eastAsia"/>
          <w:color w:val="000000"/>
          <w:szCs w:val="21"/>
        </w:rPr>
        <w:t>治疗。</w:t>
      </w:r>
      <w:r>
        <w:rPr>
          <w:rFonts w:hint="eastAsia"/>
          <w:color w:val="000000"/>
          <w:szCs w:val="21"/>
          <w:lang w:val="en-US" w:eastAsia="zh-CN"/>
        </w:rPr>
        <w:t>其他可选择的</w:t>
      </w:r>
      <w:r>
        <w:rPr>
          <w:rFonts w:hint="eastAsia"/>
          <w:color w:val="000000"/>
          <w:szCs w:val="21"/>
        </w:rPr>
        <w:t>治疗方法包括：.....。您可以和您的医生在决定是否参加本研究前讨论具体的治疗方法。</w:t>
      </w:r>
    </w:p>
    <w:p>
      <w:pPr>
        <w:spacing w:line="360" w:lineRule="auto"/>
        <w:ind w:right="-422" w:rightChars="-201"/>
        <w:rPr>
          <w:b/>
          <w:bCs/>
          <w:color w:val="000000"/>
          <w:szCs w:val="21"/>
        </w:rPr>
      </w:pPr>
      <w:r>
        <w:rPr>
          <w:rFonts w:hint="eastAsia"/>
          <w:b/>
          <w:bCs/>
          <w:color w:val="000000"/>
          <w:szCs w:val="21"/>
        </w:rPr>
        <w:t>十一、保密的措施</w:t>
      </w:r>
    </w:p>
    <w:p>
      <w:pPr>
        <w:spacing w:line="360" w:lineRule="auto"/>
        <w:ind w:right="-350" w:firstLine="480"/>
        <w:rPr>
          <w:rFonts w:hint="eastAsia"/>
          <w:color w:val="000000"/>
          <w:szCs w:val="21"/>
        </w:rPr>
      </w:pPr>
      <w:r>
        <w:rPr>
          <w:rFonts w:hint="eastAsia"/>
          <w:color w:val="000000"/>
          <w:szCs w:val="21"/>
        </w:rPr>
        <w:t>本临床研究的结果只用于科研目的，因此您参加研究及研究中您的个人资料均属保密，将依照法律规定得到保护，不会泄露您的名字和身份，您的姓名不会出现在任何研究报告和公开出版物中。医院伦理委员会、研究者等如因工作需要，按规定有权接触您所有的研究资料，包括临床观察表、试验数据等。</w:t>
      </w:r>
    </w:p>
    <w:p>
      <w:pPr>
        <w:spacing w:line="360" w:lineRule="auto"/>
        <w:ind w:right="-350"/>
        <w:rPr>
          <w:b/>
          <w:bCs/>
          <w:color w:val="000000"/>
          <w:szCs w:val="21"/>
        </w:rPr>
      </w:pPr>
      <w:r>
        <w:rPr>
          <w:rFonts w:hint="eastAsia"/>
          <w:b/>
          <w:bCs/>
          <w:color w:val="000000"/>
          <w:szCs w:val="21"/>
        </w:rPr>
        <w:t>十</w:t>
      </w:r>
      <w:r>
        <w:rPr>
          <w:rFonts w:hint="eastAsia"/>
          <w:b/>
          <w:bCs/>
          <w:color w:val="000000"/>
          <w:szCs w:val="21"/>
          <w:lang w:val="en-US" w:eastAsia="zh-CN"/>
        </w:rPr>
        <w:t>二</w:t>
      </w:r>
      <w:r>
        <w:rPr>
          <w:rFonts w:hint="eastAsia"/>
          <w:b/>
          <w:bCs/>
          <w:color w:val="000000"/>
          <w:szCs w:val="21"/>
        </w:rPr>
        <w:t>、研究终止</w:t>
      </w:r>
    </w:p>
    <w:p>
      <w:pPr>
        <w:spacing w:line="360" w:lineRule="auto"/>
        <w:ind w:right="-350"/>
        <w:rPr>
          <w:bCs/>
          <w:color w:val="000000"/>
          <w:szCs w:val="21"/>
        </w:rPr>
      </w:pPr>
      <w:r>
        <w:rPr>
          <w:rFonts w:hint="eastAsia"/>
          <w:bCs/>
          <w:color w:val="000000"/>
          <w:szCs w:val="21"/>
        </w:rPr>
        <w:t xml:space="preserve">    参加研究期间，您可以随时退出研究而不需要理由，您的决定不会对您继续接受医学治疗产生任何影响。您的医生也可能由于下列原因停止您继续参加研究：</w:t>
      </w:r>
    </w:p>
    <w:p>
      <w:pPr>
        <w:pStyle w:val="20"/>
        <w:numPr>
          <w:ilvl w:val="0"/>
          <w:numId w:val="3"/>
        </w:numPr>
        <w:spacing w:line="360" w:lineRule="auto"/>
        <w:ind w:right="-350" w:firstLine="6" w:firstLineChars="0"/>
        <w:rPr>
          <w:bCs/>
          <w:color w:val="000000"/>
          <w:szCs w:val="21"/>
        </w:rPr>
      </w:pPr>
      <w:r>
        <w:rPr>
          <w:rFonts w:hint="eastAsia"/>
          <w:bCs/>
          <w:color w:val="000000"/>
          <w:szCs w:val="21"/>
        </w:rPr>
        <w:t>您没有按照研究医生的指导和要求用药；</w:t>
      </w:r>
    </w:p>
    <w:p>
      <w:pPr>
        <w:pStyle w:val="20"/>
        <w:numPr>
          <w:ilvl w:val="0"/>
          <w:numId w:val="3"/>
        </w:numPr>
        <w:spacing w:line="360" w:lineRule="auto"/>
        <w:ind w:right="-350" w:firstLine="6" w:firstLineChars="0"/>
        <w:rPr>
          <w:bCs/>
          <w:color w:val="000000"/>
          <w:szCs w:val="21"/>
        </w:rPr>
      </w:pPr>
      <w:r>
        <w:rPr>
          <w:rFonts w:hint="eastAsia"/>
          <w:bCs/>
          <w:color w:val="000000"/>
          <w:szCs w:val="21"/>
        </w:rPr>
        <w:t>疾病进展或出现不可耐受的不良反应，研究医生认为继续参加研究会对您造成危害；</w:t>
      </w:r>
    </w:p>
    <w:p>
      <w:pPr>
        <w:pStyle w:val="20"/>
        <w:numPr>
          <w:ilvl w:val="0"/>
          <w:numId w:val="3"/>
        </w:numPr>
        <w:spacing w:line="360" w:lineRule="auto"/>
        <w:ind w:right="-350" w:firstLine="6" w:firstLineChars="0"/>
        <w:rPr>
          <w:bCs/>
          <w:color w:val="000000"/>
          <w:szCs w:val="21"/>
        </w:rPr>
      </w:pPr>
      <w:r>
        <w:rPr>
          <w:rFonts w:hint="eastAsia"/>
          <w:bCs/>
          <w:color w:val="000000"/>
          <w:szCs w:val="21"/>
        </w:rPr>
        <w:t>您接受了本项研究不允许的治疗；</w:t>
      </w:r>
    </w:p>
    <w:p>
      <w:pPr>
        <w:pStyle w:val="20"/>
        <w:numPr>
          <w:ilvl w:val="0"/>
          <w:numId w:val="3"/>
        </w:numPr>
        <w:spacing w:line="360" w:lineRule="auto"/>
        <w:ind w:right="-350" w:firstLine="6" w:firstLineChars="0"/>
        <w:rPr>
          <w:bCs/>
          <w:color w:val="000000"/>
          <w:szCs w:val="21"/>
        </w:rPr>
      </w:pPr>
      <w:r>
        <w:rPr>
          <w:rFonts w:hint="eastAsia"/>
          <w:bCs/>
          <w:color w:val="000000"/>
          <w:szCs w:val="21"/>
        </w:rPr>
        <w:t>研究医生、伦理委员会或政府管理部门要求停止本项研究。</w:t>
      </w:r>
    </w:p>
    <w:p>
      <w:pPr>
        <w:spacing w:line="360" w:lineRule="auto"/>
        <w:ind w:right="-350"/>
        <w:rPr>
          <w:bCs/>
          <w:color w:val="000000"/>
          <w:szCs w:val="21"/>
        </w:rPr>
      </w:pPr>
      <w:r>
        <w:rPr>
          <w:rFonts w:hint="eastAsia"/>
          <w:bCs/>
          <w:color w:val="000000"/>
          <w:szCs w:val="21"/>
        </w:rPr>
        <w:t xml:space="preserve">    当您退出研究或研究终止时，研究医生将与您讨论后续的诊疗措施。</w:t>
      </w:r>
    </w:p>
    <w:p>
      <w:pPr>
        <w:spacing w:line="360" w:lineRule="auto"/>
        <w:ind w:right="-350" w:firstLine="480"/>
        <w:rPr>
          <w:rFonts w:hint="eastAsia"/>
          <w:color w:val="000000"/>
          <w:szCs w:val="21"/>
        </w:rPr>
      </w:pPr>
    </w:p>
    <w:p>
      <w:pPr>
        <w:spacing w:line="360" w:lineRule="auto"/>
        <w:ind w:right="-350"/>
        <w:rPr>
          <w:b/>
          <w:bCs/>
          <w:color w:val="000000"/>
          <w:szCs w:val="21"/>
        </w:rPr>
      </w:pPr>
      <w:r>
        <w:rPr>
          <w:rFonts w:hint="eastAsia"/>
          <w:b/>
          <w:bCs/>
          <w:color w:val="000000"/>
          <w:szCs w:val="21"/>
        </w:rPr>
        <w:t>十</w:t>
      </w:r>
      <w:r>
        <w:rPr>
          <w:rFonts w:hint="eastAsia"/>
          <w:b/>
          <w:bCs/>
          <w:color w:val="000000"/>
          <w:szCs w:val="21"/>
          <w:lang w:val="en-US" w:eastAsia="zh-CN"/>
        </w:rPr>
        <w:t>三</w:t>
      </w:r>
      <w:r>
        <w:rPr>
          <w:rFonts w:hint="eastAsia"/>
          <w:b/>
          <w:bCs/>
          <w:color w:val="000000"/>
          <w:szCs w:val="21"/>
        </w:rPr>
        <w:t>、权利</w:t>
      </w:r>
    </w:p>
    <w:p>
      <w:pPr>
        <w:spacing w:line="360" w:lineRule="auto"/>
        <w:ind w:right="-350" w:firstLine="480"/>
        <w:rPr>
          <w:color w:val="000000"/>
          <w:szCs w:val="21"/>
        </w:rPr>
      </w:pPr>
      <w:r>
        <w:rPr>
          <w:rFonts w:hint="eastAsia"/>
          <w:color w:val="000000"/>
          <w:szCs w:val="21"/>
        </w:rPr>
        <w:t>本临床研究已获得中山大学孙逸仙纪念医院</w:t>
      </w:r>
      <w:ins w:id="2" w:author="Administrator" w:date="2023-10-19T09:44:27Z">
        <w:r>
          <w:rPr>
            <w:rFonts w:hint="eastAsia"/>
            <w:color w:val="000000"/>
            <w:szCs w:val="21"/>
            <w:lang w:val="en-US" w:eastAsia="zh-CN"/>
          </w:rPr>
          <w:t>深汕</w:t>
        </w:r>
      </w:ins>
      <w:ins w:id="3" w:author="Administrator" w:date="2023-10-19T09:44:31Z">
        <w:r>
          <w:rPr>
            <w:rFonts w:hint="eastAsia"/>
            <w:color w:val="000000"/>
            <w:szCs w:val="21"/>
            <w:lang w:val="en-US" w:eastAsia="zh-CN"/>
          </w:rPr>
          <w:t>中心医院</w:t>
        </w:r>
      </w:ins>
      <w:r>
        <w:rPr>
          <w:rFonts w:hint="eastAsia"/>
          <w:color w:val="000000"/>
          <w:szCs w:val="21"/>
        </w:rPr>
        <w:t>医学伦理委员会的审核、同意，方案设计合乎伦理要求，这将会保证您的权益在本研究中不受侵犯。</w:t>
      </w:r>
    </w:p>
    <w:p>
      <w:pPr>
        <w:spacing w:line="360" w:lineRule="auto"/>
        <w:ind w:right="-350" w:firstLine="480"/>
        <w:rPr>
          <w:rFonts w:ascii="宋体" w:hAnsi="宋体"/>
          <w:color w:val="000000"/>
          <w:szCs w:val="21"/>
        </w:rPr>
      </w:pPr>
      <w:r>
        <w:rPr>
          <w:rFonts w:hint="eastAsia"/>
          <w:color w:val="000000"/>
          <w:szCs w:val="21"/>
        </w:rPr>
        <w:t>您参加本临床研究完全是自愿的，您可以拒绝参加或在任何时间退出，而不会遭到歧视或报复，您的医疗待遇与权益也不会受影响。如果研究期间医生认为您不适合继续参加时，为保护您的利益，医生有权决定中止您继续参加本临床研究。另外，</w:t>
      </w:r>
      <w:r>
        <w:rPr>
          <w:rFonts w:hint="eastAsia" w:ascii="Arial" w:hAnsi="Arial" w:cs="Arial"/>
        </w:rPr>
        <w:t>研究期间，您可以随时了解与研究</w:t>
      </w:r>
      <w:r>
        <w:rPr>
          <w:rFonts w:hint="eastAsia" w:ascii="Arial" w:hAnsi="Arial" w:cs="Arial"/>
          <w:color w:val="FF0000"/>
        </w:rPr>
        <w:t>药物/器械</w:t>
      </w:r>
      <w:r>
        <w:rPr>
          <w:rFonts w:hint="eastAsia" w:ascii="Arial" w:hAnsi="Arial" w:cs="Arial"/>
        </w:rPr>
        <w:t>有关的信息资料。</w:t>
      </w:r>
      <w:r>
        <w:rPr>
          <w:rFonts w:hint="eastAsia" w:ascii="宋体" w:hAnsi="宋体"/>
          <w:szCs w:val="21"/>
        </w:rPr>
        <w:t>如果我们获知了一些关于本研究的最新信息也将及时通知您，让您决定是否继续参加研究。</w:t>
      </w:r>
      <w:r>
        <w:rPr>
          <w:color w:val="000000"/>
          <w:szCs w:val="21"/>
        </w:rPr>
        <w:br w:type="textWrapping"/>
      </w:r>
      <w:r>
        <w:rPr>
          <w:rFonts w:hint="eastAsia"/>
          <w:color w:val="000000"/>
          <w:szCs w:val="21"/>
        </w:rPr>
        <w:t xml:space="preserve">    在临床研究期间，一旦出现任何不适或病情加重，请立即通知您的研究医生，我们会及时采取相应的医疗措施；如果您遵守</w:t>
      </w:r>
      <w:r>
        <w:rPr>
          <w:rFonts w:hint="eastAsia"/>
          <w:szCs w:val="21"/>
        </w:rPr>
        <w:t>试验方案规定</w:t>
      </w:r>
      <w:r>
        <w:rPr>
          <w:rFonts w:hint="eastAsia"/>
          <w:color w:val="000000"/>
          <w:szCs w:val="21"/>
        </w:rPr>
        <w:t>，对于发生的与研究相关的不良事件，</w:t>
      </w:r>
      <w:r>
        <w:rPr>
          <w:rFonts w:hint="eastAsia" w:ascii="宋体" w:hAnsi="宋体"/>
          <w:color w:val="000000"/>
          <w:szCs w:val="21"/>
        </w:rPr>
        <w:t>研究者会进行积极的治疗。</w:t>
      </w:r>
    </w:p>
    <w:p>
      <w:pPr>
        <w:spacing w:line="360" w:lineRule="auto"/>
        <w:ind w:right="-350"/>
        <w:rPr>
          <w:b/>
          <w:bCs/>
          <w:color w:val="000000"/>
          <w:szCs w:val="21"/>
        </w:rPr>
      </w:pPr>
      <w:r>
        <w:rPr>
          <w:rFonts w:hint="eastAsia"/>
          <w:b/>
          <w:bCs/>
          <w:color w:val="000000"/>
          <w:szCs w:val="21"/>
        </w:rPr>
        <w:t>十</w:t>
      </w:r>
      <w:r>
        <w:rPr>
          <w:rFonts w:hint="eastAsia"/>
          <w:b/>
          <w:bCs/>
          <w:color w:val="000000"/>
          <w:szCs w:val="21"/>
          <w:lang w:val="en-US" w:eastAsia="zh-CN"/>
        </w:rPr>
        <w:t>四</w:t>
      </w:r>
      <w:r>
        <w:rPr>
          <w:rFonts w:hint="eastAsia"/>
          <w:b/>
          <w:bCs/>
          <w:color w:val="000000"/>
          <w:szCs w:val="21"/>
        </w:rPr>
        <w:t>、详细联系信息</w:t>
      </w:r>
    </w:p>
    <w:p>
      <w:pPr>
        <w:spacing w:line="360" w:lineRule="auto"/>
        <w:ind w:right="-350" w:firstLine="420" w:firstLineChars="200"/>
        <w:rPr>
          <w:color w:val="000000"/>
          <w:szCs w:val="21"/>
        </w:rPr>
      </w:pPr>
      <w:r>
        <w:rPr>
          <w:rFonts w:hint="eastAsia"/>
          <w:color w:val="000000"/>
          <w:szCs w:val="21"/>
        </w:rPr>
        <w:t>如果关于参加本研究您有任何担忧或疑问，或如果您在参加本研究时经历任何异常反应，或如果发生紧急情况，您应当联系：</w:t>
      </w:r>
    </w:p>
    <w:p>
      <w:pPr>
        <w:spacing w:line="360" w:lineRule="auto"/>
        <w:ind w:right="-350"/>
        <w:rPr>
          <w:color w:val="000000"/>
          <w:szCs w:val="21"/>
        </w:rPr>
      </w:pPr>
      <w:r>
        <w:rPr>
          <w:rFonts w:hint="eastAsia"/>
          <w:color w:val="000000"/>
          <w:szCs w:val="21"/>
        </w:rPr>
        <w:t>医生：</w:t>
      </w:r>
      <w:r>
        <w:rPr>
          <w:rFonts w:hint="eastAsia"/>
          <w:color w:val="FF0000"/>
          <w:szCs w:val="21"/>
        </w:rPr>
        <w:t>（请补充）</w:t>
      </w:r>
      <w:r>
        <w:rPr>
          <w:rFonts w:hint="eastAsia"/>
          <w:color w:val="000000"/>
          <w:szCs w:val="21"/>
        </w:rPr>
        <w:t xml:space="preserve">        电话号码：</w:t>
      </w:r>
      <w:r>
        <w:rPr>
          <w:rFonts w:hint="eastAsia"/>
          <w:color w:val="FF0000"/>
          <w:szCs w:val="21"/>
        </w:rPr>
        <w:t>（请补充）</w:t>
      </w:r>
    </w:p>
    <w:p>
      <w:pPr>
        <w:spacing w:line="360" w:lineRule="auto"/>
        <w:ind w:right="-350" w:firstLine="420" w:firstLineChars="200"/>
        <w:rPr>
          <w:color w:val="000000"/>
          <w:szCs w:val="21"/>
        </w:rPr>
      </w:pPr>
      <w:r>
        <w:rPr>
          <w:rFonts w:hint="eastAsia"/>
          <w:color w:val="000000"/>
          <w:szCs w:val="21"/>
        </w:rPr>
        <w:t>如果关于研究医师进行研究的方式您有任何投诉或担忧或质疑作为研究受试者的权利，您可以联系本中心医学伦理委员会：</w:t>
      </w:r>
    </w:p>
    <w:p>
      <w:pPr>
        <w:spacing w:line="360" w:lineRule="auto"/>
        <w:ind w:right="-350"/>
        <w:rPr>
          <w:b/>
          <w:color w:val="000000"/>
          <w:sz w:val="28"/>
          <w:szCs w:val="21"/>
        </w:rPr>
      </w:pPr>
      <w:r>
        <w:rPr>
          <w:rFonts w:hint="eastAsia"/>
          <w:color w:val="000000"/>
          <w:szCs w:val="21"/>
        </w:rPr>
        <w:t>联系邮箱：</w:t>
      </w:r>
      <w:ins w:id="4" w:author="Administrator" w:date="2023-10-19T09:45:38Z">
        <w:r>
          <w:rPr>
            <w:rFonts w:hint="eastAsia"/>
            <w:color w:val="000000"/>
            <w:szCs w:val="21"/>
          </w:rPr>
          <w:t>sszx</w:t>
        </w:r>
        <w:bookmarkStart w:id="0" w:name="_GoBack"/>
        <w:bookmarkEnd w:id="0"/>
        <w:r>
          <w:rPr>
            <w:rFonts w:hint="eastAsia"/>
            <w:color w:val="000000"/>
            <w:szCs w:val="21"/>
          </w:rPr>
          <w:t>yyllh@163.com</w:t>
        </w:r>
      </w:ins>
      <w:del w:id="5" w:author="Administrator" w:date="2023-10-19T09:45:42Z">
        <w:r>
          <w:rPr>
            <w:rFonts w:hint="eastAsia"/>
            <w:color w:val="000000"/>
            <w:szCs w:val="21"/>
          </w:rPr>
          <w:delText>sysyxllwyh@163.com</w:delText>
        </w:r>
      </w:del>
      <w:r>
        <w:rPr>
          <w:rFonts w:hint="eastAsia"/>
          <w:color w:val="000000"/>
          <w:szCs w:val="21"/>
        </w:rPr>
        <w:t xml:space="preserve">  电话号码：</w:t>
      </w:r>
      <w:ins w:id="6" w:author="Administrator" w:date="2023-10-19T09:46:24Z">
        <w:r>
          <w:rPr>
            <w:rFonts w:hint="eastAsia"/>
            <w:color w:val="000000"/>
            <w:szCs w:val="21"/>
          </w:rPr>
          <w:t>0660-3863906</w:t>
        </w:r>
      </w:ins>
      <w:del w:id="7" w:author="Administrator" w:date="2023-10-19T09:46:24Z">
        <w:r>
          <w:rPr>
            <w:rFonts w:hint="eastAsia"/>
            <w:color w:val="000000"/>
            <w:szCs w:val="21"/>
          </w:rPr>
          <w:delText>020-81332587</w:delText>
        </w:r>
      </w:del>
      <w:r>
        <w:rPr>
          <w:rFonts w:ascii="宋体"/>
          <w:b/>
          <w:color w:val="000000"/>
          <w:sz w:val="28"/>
          <w:szCs w:val="21"/>
        </w:rPr>
        <w:br w:type="page"/>
      </w:r>
    </w:p>
    <w:p>
      <w:pPr>
        <w:spacing w:line="360" w:lineRule="auto"/>
        <w:ind w:right="-350"/>
        <w:jc w:val="center"/>
        <w:rPr>
          <w:color w:val="000000"/>
          <w:sz w:val="22"/>
          <w:szCs w:val="21"/>
        </w:rPr>
      </w:pPr>
      <w:r>
        <w:rPr>
          <w:rFonts w:hint="eastAsia"/>
          <w:b/>
          <w:color w:val="000000"/>
          <w:sz w:val="28"/>
          <w:szCs w:val="21"/>
        </w:rPr>
        <w:t>知情同意书</w:t>
      </w:r>
      <w:r>
        <w:rPr>
          <w:rFonts w:ascii="宋体"/>
          <w:b/>
          <w:color w:val="000000"/>
          <w:sz w:val="28"/>
          <w:szCs w:val="21"/>
        </w:rPr>
        <w:t>•</w:t>
      </w:r>
      <w:r>
        <w:rPr>
          <w:rFonts w:hint="eastAsia" w:ascii="宋体" w:hAnsi="宋体"/>
          <w:b/>
          <w:color w:val="000000"/>
          <w:sz w:val="28"/>
          <w:szCs w:val="21"/>
        </w:rPr>
        <w:t>同意签字页</w:t>
      </w:r>
    </w:p>
    <w:p>
      <w:pPr>
        <w:spacing w:line="360" w:lineRule="auto"/>
        <w:ind w:right="-735" w:rightChars="-350"/>
        <w:jc w:val="center"/>
        <w:rPr>
          <w:b/>
          <w:bCs/>
          <w:color w:val="000000"/>
          <w:sz w:val="24"/>
          <w:szCs w:val="21"/>
        </w:rPr>
      </w:pPr>
      <w:r>
        <w:rPr>
          <w:rFonts w:hint="eastAsia"/>
          <w:b/>
          <w:bCs/>
          <w:color w:val="000000"/>
          <w:sz w:val="24"/>
          <w:szCs w:val="21"/>
        </w:rPr>
        <w:t>受试者声明</w:t>
      </w:r>
    </w:p>
    <w:p>
      <w:pPr>
        <w:pStyle w:val="21"/>
        <w:numPr>
          <w:ilvl w:val="0"/>
          <w:numId w:val="4"/>
        </w:numPr>
        <w:ind w:firstLineChars="0"/>
        <w:rPr>
          <w:szCs w:val="21"/>
        </w:rPr>
      </w:pPr>
      <w:r>
        <w:rPr>
          <w:rFonts w:hint="eastAsia"/>
          <w:szCs w:val="21"/>
        </w:rPr>
        <w:t>我本人已认真阅读该知情同意书，研究人员已向我做了详尽说明并解答了我的相关问题，我已充分知晓了以下内容：</w:t>
      </w:r>
    </w:p>
    <w:p>
      <w:pPr>
        <w:pStyle w:val="20"/>
        <w:numPr>
          <w:ilvl w:val="0"/>
          <w:numId w:val="5"/>
        </w:numPr>
        <w:spacing w:line="360" w:lineRule="auto"/>
        <w:ind w:right="-350" w:firstLineChars="0"/>
        <w:rPr>
          <w:rFonts w:ascii="Arial" w:hAnsi="Arial" w:cs="Arial"/>
          <w:color w:val="000000"/>
          <w:szCs w:val="21"/>
        </w:rPr>
      </w:pPr>
      <w:r>
        <w:rPr>
          <w:rFonts w:hint="eastAsia" w:ascii="宋体" w:hAnsi="宋体" w:cs="Arial"/>
          <w:color w:val="000000"/>
          <w:szCs w:val="21"/>
        </w:rPr>
        <w:t>作为受试者，我将遵守受试者须知要求，自愿参加本研究，并与研究人员充分合作，如实、客观地向研究人员提供参加本研究前的健康状况及相关情况。</w:t>
      </w:r>
    </w:p>
    <w:p>
      <w:pPr>
        <w:pStyle w:val="20"/>
        <w:numPr>
          <w:ilvl w:val="0"/>
          <w:numId w:val="5"/>
        </w:numPr>
        <w:spacing w:line="360" w:lineRule="auto"/>
        <w:ind w:right="-350" w:firstLineChars="0"/>
        <w:rPr>
          <w:rFonts w:ascii="Arial" w:hAnsi="Arial" w:cs="Arial"/>
          <w:color w:val="000000"/>
          <w:szCs w:val="21"/>
        </w:rPr>
      </w:pPr>
      <w:r>
        <w:rPr>
          <w:rFonts w:hint="eastAsia" w:ascii="宋体" w:hAnsi="宋体" w:cs="Arial"/>
          <w:color w:val="000000"/>
          <w:szCs w:val="21"/>
        </w:rPr>
        <w:t>本临床研究的结果只用于科研目的，除外伦理委员会、研究者等，我参加研究及研究中的个人资料均属保密，将依照法律规定得到保护。</w:t>
      </w:r>
    </w:p>
    <w:p>
      <w:pPr>
        <w:pStyle w:val="20"/>
        <w:numPr>
          <w:ilvl w:val="0"/>
          <w:numId w:val="5"/>
        </w:numPr>
        <w:spacing w:line="360" w:lineRule="auto"/>
        <w:ind w:right="-350" w:firstLineChars="0"/>
        <w:rPr>
          <w:rFonts w:ascii="Arial" w:hAnsi="Arial" w:cs="Arial"/>
          <w:color w:val="000000"/>
          <w:szCs w:val="21"/>
        </w:rPr>
      </w:pPr>
      <w:r>
        <w:rPr>
          <w:rFonts w:hint="eastAsia" w:ascii="宋体" w:hAnsi="宋体" w:cs="Arial"/>
          <w:color w:val="000000"/>
          <w:szCs w:val="21"/>
        </w:rPr>
        <w:t>我自愿参加本研究，如果在临床研究中出现与研究相关的不良反应，我将得到妥善积极的治疗。</w:t>
      </w:r>
    </w:p>
    <w:p>
      <w:pPr>
        <w:pStyle w:val="20"/>
        <w:numPr>
          <w:ilvl w:val="0"/>
          <w:numId w:val="5"/>
        </w:numPr>
        <w:spacing w:line="360" w:lineRule="auto"/>
        <w:ind w:right="-350" w:firstLineChars="0"/>
        <w:rPr>
          <w:rFonts w:ascii="Arial" w:hAnsi="Arial" w:cs="Arial"/>
          <w:color w:val="000000"/>
          <w:szCs w:val="21"/>
        </w:rPr>
      </w:pPr>
      <w:r>
        <w:rPr>
          <w:rFonts w:hint="eastAsia" w:ascii="宋体" w:hAnsi="宋体" w:cs="Arial"/>
          <w:color w:val="000000"/>
          <w:szCs w:val="21"/>
        </w:rPr>
        <w:t>我参加本临床研究完全是自愿的，我可以拒绝参加或在任何时间退出研究，而不会遭到歧视或报复，我的医疗待遇与权益亦不会受影响。</w:t>
      </w:r>
    </w:p>
    <w:p>
      <w:pPr>
        <w:pStyle w:val="4"/>
        <w:rPr>
          <w:rFonts w:ascii="宋体"/>
          <w:color w:val="000000"/>
          <w:szCs w:val="21"/>
        </w:rPr>
      </w:pPr>
      <w:r>
        <w:rPr>
          <w:rFonts w:hint="eastAsia" w:ascii="宋体" w:hAnsi="宋体"/>
          <w:color w:val="000000"/>
          <w:szCs w:val="21"/>
        </w:rPr>
        <w:t>同时我声明：</w:t>
      </w:r>
    </w:p>
    <w:p>
      <w:pPr>
        <w:pStyle w:val="20"/>
        <w:numPr>
          <w:ilvl w:val="0"/>
          <w:numId w:val="6"/>
        </w:numPr>
        <w:spacing w:line="360" w:lineRule="auto"/>
        <w:ind w:left="420" w:right="-350" w:firstLineChars="0"/>
        <w:rPr>
          <w:rFonts w:ascii="宋体"/>
          <w:color w:val="000000"/>
          <w:szCs w:val="21"/>
        </w:rPr>
      </w:pPr>
      <w:r>
        <w:rPr>
          <w:rFonts w:hint="eastAsia" w:ascii="宋体" w:hAnsi="宋体"/>
          <w:color w:val="000000"/>
          <w:szCs w:val="21"/>
        </w:rPr>
        <w:t>我愿意遵守</w:t>
      </w:r>
      <w:r>
        <w:rPr>
          <w:rFonts w:hint="eastAsia" w:ascii="宋体" w:hAnsi="宋体"/>
          <w:szCs w:val="21"/>
        </w:rPr>
        <w:t>研究流程</w:t>
      </w:r>
      <w:r>
        <w:rPr>
          <w:rFonts w:hint="eastAsia" w:ascii="宋体" w:hAnsi="宋体"/>
          <w:color w:val="000000"/>
          <w:szCs w:val="21"/>
        </w:rPr>
        <w:t>；</w:t>
      </w:r>
    </w:p>
    <w:p>
      <w:pPr>
        <w:pStyle w:val="20"/>
        <w:numPr>
          <w:ilvl w:val="0"/>
          <w:numId w:val="6"/>
        </w:numPr>
        <w:spacing w:line="360" w:lineRule="auto"/>
        <w:ind w:left="420" w:right="-350" w:firstLineChars="0"/>
        <w:rPr>
          <w:rFonts w:ascii="宋体"/>
          <w:color w:val="000000"/>
          <w:szCs w:val="21"/>
        </w:rPr>
      </w:pPr>
      <w:r>
        <w:rPr>
          <w:rFonts w:hint="eastAsia" w:ascii="宋体" w:hAnsi="宋体"/>
          <w:color w:val="000000"/>
          <w:szCs w:val="21"/>
        </w:rPr>
        <w:t>在研究期间，我愿意配合医生在规定的时间内就诊，并做相应的检查；</w:t>
      </w:r>
    </w:p>
    <w:p>
      <w:pPr>
        <w:pStyle w:val="20"/>
        <w:numPr>
          <w:ilvl w:val="0"/>
          <w:numId w:val="6"/>
        </w:numPr>
        <w:spacing w:line="360" w:lineRule="auto"/>
        <w:ind w:left="420" w:right="-350" w:firstLineChars="0"/>
        <w:rPr>
          <w:rFonts w:ascii="宋体"/>
          <w:color w:val="000000"/>
          <w:szCs w:val="21"/>
        </w:rPr>
      </w:pPr>
      <w:r>
        <w:rPr>
          <w:rFonts w:hint="eastAsia" w:ascii="宋体" w:hAnsi="宋体"/>
          <w:color w:val="000000"/>
          <w:szCs w:val="21"/>
        </w:rPr>
        <w:t>已收到此份知情同意书。</w:t>
      </w:r>
    </w:p>
    <w:p>
      <w:pPr>
        <w:spacing w:line="360" w:lineRule="auto"/>
        <w:ind w:right="-350"/>
        <w:rPr>
          <w:rFonts w:ascii="宋体" w:eastAsia="PMingLiU"/>
          <w:color w:val="000000"/>
          <w:szCs w:val="21"/>
        </w:rPr>
      </w:pPr>
    </w:p>
    <w:p>
      <w:pPr>
        <w:pStyle w:val="21"/>
        <w:ind w:firstLine="0" w:firstLineChars="0"/>
        <w:rPr>
          <w:szCs w:val="21"/>
        </w:rPr>
      </w:pPr>
      <w:r>
        <w:rPr>
          <w:rFonts w:hint="eastAsia"/>
          <w:szCs w:val="21"/>
        </w:rPr>
        <w:t>受试者签字：</w:t>
      </w:r>
      <w:r>
        <w:rPr>
          <w:szCs w:val="21"/>
        </w:rPr>
        <w:tab/>
      </w:r>
      <w:r>
        <w:rPr>
          <w:szCs w:val="21"/>
        </w:rPr>
        <w:tab/>
      </w:r>
      <w:r>
        <w:rPr>
          <w:szCs w:val="21"/>
        </w:rPr>
        <w:tab/>
      </w:r>
      <w:r>
        <w:rPr>
          <w:rFonts w:hint="eastAsia"/>
          <w:szCs w:val="21"/>
        </w:rPr>
        <w:t>联系方式：</w:t>
      </w:r>
      <w:r>
        <w:rPr>
          <w:szCs w:val="21"/>
        </w:rPr>
        <w:tab/>
      </w:r>
      <w:r>
        <w:rPr>
          <w:szCs w:val="21"/>
        </w:rPr>
        <w:tab/>
      </w:r>
    </w:p>
    <w:p>
      <w:pPr>
        <w:pStyle w:val="21"/>
        <w:ind w:firstLine="0" w:firstLineChars="0"/>
        <w:rPr>
          <w:rFonts w:hint="default" w:ascii="宋体" w:eastAsia="宋体"/>
          <w:color w:val="000000"/>
          <w:szCs w:val="21"/>
          <w:lang w:val="en-US" w:eastAsia="zh-CN"/>
        </w:rPr>
      </w:pPr>
      <w:r>
        <w:rPr>
          <w:rFonts w:hint="eastAsia" w:ascii="宋体" w:hAnsi="宋体"/>
          <w:color w:val="000000"/>
          <w:szCs w:val="21"/>
        </w:rPr>
        <w:t>日期：</w:t>
      </w:r>
      <w:r>
        <w:rPr>
          <w:rFonts w:ascii="宋体" w:hAnsi="宋体"/>
          <w:color w:val="000000"/>
          <w:szCs w:val="21"/>
        </w:rPr>
        <w:tab/>
      </w:r>
      <w:r>
        <w:rPr>
          <w:rFonts w:ascii="宋体" w:hAnsi="宋体"/>
          <w:color w:val="000000"/>
          <w:szCs w:val="21"/>
        </w:rPr>
        <w:tab/>
      </w:r>
      <w:r>
        <w:rPr>
          <w:rFonts w:hint="eastAsia" w:ascii="宋体" w:hAnsi="宋体"/>
          <w:color w:val="000000"/>
          <w:szCs w:val="21"/>
        </w:rPr>
        <w:t>年</w:t>
      </w:r>
      <w:r>
        <w:rPr>
          <w:rFonts w:ascii="宋体" w:hAnsi="宋体"/>
          <w:color w:val="000000"/>
          <w:szCs w:val="21"/>
        </w:rPr>
        <w:tab/>
      </w:r>
      <w:r>
        <w:rPr>
          <w:rFonts w:ascii="宋体" w:hAnsi="宋体"/>
          <w:color w:val="000000"/>
          <w:szCs w:val="21"/>
        </w:rPr>
        <w:tab/>
      </w:r>
      <w:r>
        <w:rPr>
          <w:rFonts w:hint="eastAsia" w:ascii="宋体" w:hAnsi="宋体"/>
          <w:color w:val="000000"/>
          <w:szCs w:val="21"/>
        </w:rPr>
        <w:t>月</w:t>
      </w:r>
      <w:r>
        <w:rPr>
          <w:rFonts w:ascii="宋体" w:hAnsi="宋体"/>
          <w:color w:val="000000"/>
          <w:szCs w:val="21"/>
        </w:rPr>
        <w:tab/>
      </w:r>
      <w:r>
        <w:rPr>
          <w:rFonts w:ascii="宋体" w:hAnsi="宋体"/>
          <w:color w:val="000000"/>
          <w:szCs w:val="21"/>
        </w:rPr>
        <w:tab/>
      </w:r>
      <w:r>
        <w:rPr>
          <w:rFonts w:hint="eastAsia" w:ascii="宋体" w:hAnsi="宋体"/>
          <w:color w:val="000000"/>
          <w:szCs w:val="21"/>
        </w:rPr>
        <w:t>日</w:t>
      </w:r>
      <w:r>
        <w:rPr>
          <w:rFonts w:hint="eastAsia" w:ascii="宋体" w:hAnsi="宋体"/>
          <w:color w:val="000000"/>
          <w:szCs w:val="21"/>
          <w:lang w:val="en-US" w:eastAsia="zh-CN"/>
        </w:rPr>
        <w:t xml:space="preserve">    时   分</w:t>
      </w:r>
    </w:p>
    <w:p>
      <w:pPr>
        <w:pStyle w:val="21"/>
        <w:ind w:firstLine="0" w:firstLineChars="0"/>
        <w:rPr>
          <w:szCs w:val="21"/>
        </w:rPr>
      </w:pPr>
      <w:r>
        <w:rPr>
          <w:rFonts w:hint="eastAsia"/>
          <w:szCs w:val="21"/>
        </w:rPr>
        <w:t>受试者监护人签字（必要时）：</w:t>
      </w:r>
      <w:r>
        <w:rPr>
          <w:szCs w:val="21"/>
        </w:rPr>
        <w:tab/>
      </w:r>
      <w:r>
        <w:rPr>
          <w:szCs w:val="21"/>
        </w:rPr>
        <w:tab/>
      </w:r>
      <w:r>
        <w:rPr>
          <w:szCs w:val="21"/>
        </w:rPr>
        <w:tab/>
      </w:r>
      <w:r>
        <w:rPr>
          <w:rFonts w:hint="eastAsia"/>
          <w:szCs w:val="21"/>
        </w:rPr>
        <w:t>联系方式：</w:t>
      </w:r>
      <w:r>
        <w:rPr>
          <w:szCs w:val="21"/>
        </w:rPr>
        <w:tab/>
      </w:r>
      <w:r>
        <w:rPr>
          <w:szCs w:val="21"/>
        </w:rPr>
        <w:tab/>
      </w:r>
    </w:p>
    <w:p>
      <w:pPr>
        <w:pStyle w:val="21"/>
        <w:ind w:firstLine="0" w:firstLineChars="0"/>
        <w:rPr>
          <w:rFonts w:ascii="宋体"/>
          <w:color w:val="000000"/>
          <w:szCs w:val="21"/>
        </w:rPr>
      </w:pPr>
      <w:r>
        <w:rPr>
          <w:rFonts w:hint="eastAsia" w:ascii="宋体" w:hAnsi="宋体"/>
          <w:color w:val="000000"/>
          <w:szCs w:val="21"/>
        </w:rPr>
        <w:t>日期：</w:t>
      </w:r>
      <w:r>
        <w:rPr>
          <w:rFonts w:ascii="宋体" w:hAnsi="宋体"/>
          <w:color w:val="000000"/>
          <w:szCs w:val="21"/>
        </w:rPr>
        <w:tab/>
      </w:r>
      <w:r>
        <w:rPr>
          <w:rFonts w:ascii="宋体" w:hAnsi="宋体"/>
          <w:color w:val="000000"/>
          <w:szCs w:val="21"/>
        </w:rPr>
        <w:tab/>
      </w:r>
      <w:r>
        <w:rPr>
          <w:rFonts w:hint="eastAsia" w:ascii="宋体" w:hAnsi="宋体"/>
          <w:color w:val="000000"/>
          <w:szCs w:val="21"/>
        </w:rPr>
        <w:t>年</w:t>
      </w:r>
      <w:r>
        <w:rPr>
          <w:rFonts w:ascii="宋体" w:hAnsi="宋体"/>
          <w:color w:val="000000"/>
          <w:szCs w:val="21"/>
        </w:rPr>
        <w:tab/>
      </w:r>
      <w:r>
        <w:rPr>
          <w:rFonts w:ascii="宋体" w:hAnsi="宋体"/>
          <w:color w:val="000000"/>
          <w:szCs w:val="21"/>
        </w:rPr>
        <w:tab/>
      </w:r>
      <w:r>
        <w:rPr>
          <w:rFonts w:hint="eastAsia" w:ascii="宋体" w:hAnsi="宋体"/>
          <w:color w:val="000000"/>
          <w:szCs w:val="21"/>
        </w:rPr>
        <w:t>月</w:t>
      </w:r>
      <w:r>
        <w:rPr>
          <w:rFonts w:ascii="宋体" w:hAnsi="宋体"/>
          <w:color w:val="000000"/>
          <w:szCs w:val="21"/>
        </w:rPr>
        <w:tab/>
      </w:r>
      <w:r>
        <w:rPr>
          <w:rFonts w:ascii="宋体" w:hAnsi="宋体"/>
          <w:color w:val="000000"/>
          <w:szCs w:val="21"/>
        </w:rPr>
        <w:tab/>
      </w:r>
      <w:r>
        <w:rPr>
          <w:rFonts w:hint="eastAsia" w:ascii="宋体" w:hAnsi="宋体"/>
          <w:color w:val="000000"/>
          <w:szCs w:val="21"/>
        </w:rPr>
        <w:t>日</w:t>
      </w:r>
      <w:r>
        <w:rPr>
          <w:rFonts w:hint="eastAsia" w:ascii="宋体" w:hAnsi="宋体"/>
          <w:color w:val="000000"/>
          <w:szCs w:val="21"/>
          <w:lang w:val="en-US" w:eastAsia="zh-CN"/>
        </w:rPr>
        <w:t xml:space="preserve">    时   分</w:t>
      </w:r>
    </w:p>
    <w:p>
      <w:pPr>
        <w:pStyle w:val="21"/>
        <w:ind w:firstLine="0" w:firstLineChars="0"/>
        <w:rPr>
          <w:szCs w:val="21"/>
        </w:rPr>
      </w:pPr>
      <w:r>
        <w:rPr>
          <w:rFonts w:hint="eastAsia"/>
          <w:szCs w:val="21"/>
        </w:rPr>
        <w:t>见证人签字（必要时）：</w:t>
      </w:r>
      <w:r>
        <w:rPr>
          <w:szCs w:val="21"/>
        </w:rPr>
        <w:tab/>
      </w:r>
      <w:r>
        <w:rPr>
          <w:szCs w:val="21"/>
        </w:rPr>
        <w:tab/>
      </w:r>
      <w:r>
        <w:rPr>
          <w:szCs w:val="21"/>
        </w:rPr>
        <w:tab/>
      </w:r>
      <w:r>
        <w:rPr>
          <w:rFonts w:hint="eastAsia"/>
          <w:szCs w:val="21"/>
        </w:rPr>
        <w:t>联系方式：</w:t>
      </w:r>
      <w:r>
        <w:rPr>
          <w:szCs w:val="21"/>
        </w:rPr>
        <w:tab/>
      </w:r>
      <w:r>
        <w:rPr>
          <w:szCs w:val="21"/>
        </w:rPr>
        <w:tab/>
      </w:r>
    </w:p>
    <w:p>
      <w:pPr>
        <w:pStyle w:val="21"/>
        <w:ind w:firstLine="0" w:firstLineChars="0"/>
        <w:rPr>
          <w:rFonts w:ascii="宋体"/>
          <w:color w:val="000000"/>
          <w:szCs w:val="21"/>
        </w:rPr>
      </w:pPr>
      <w:r>
        <w:rPr>
          <w:rFonts w:hint="eastAsia" w:ascii="宋体" w:hAnsi="宋体"/>
          <w:color w:val="000000"/>
          <w:szCs w:val="21"/>
        </w:rPr>
        <w:t>日期：</w:t>
      </w:r>
      <w:r>
        <w:rPr>
          <w:rFonts w:ascii="宋体" w:hAnsi="宋体"/>
          <w:color w:val="000000"/>
          <w:szCs w:val="21"/>
        </w:rPr>
        <w:tab/>
      </w:r>
      <w:r>
        <w:rPr>
          <w:rFonts w:ascii="宋体" w:hAnsi="宋体"/>
          <w:color w:val="000000"/>
          <w:szCs w:val="21"/>
        </w:rPr>
        <w:tab/>
      </w:r>
      <w:r>
        <w:rPr>
          <w:rFonts w:hint="eastAsia" w:ascii="宋体" w:hAnsi="宋体"/>
          <w:color w:val="000000"/>
          <w:szCs w:val="21"/>
        </w:rPr>
        <w:t>年</w:t>
      </w:r>
      <w:r>
        <w:rPr>
          <w:rFonts w:ascii="宋体" w:hAnsi="宋体"/>
          <w:color w:val="000000"/>
          <w:szCs w:val="21"/>
        </w:rPr>
        <w:tab/>
      </w:r>
      <w:r>
        <w:rPr>
          <w:rFonts w:ascii="宋体" w:hAnsi="宋体"/>
          <w:color w:val="000000"/>
          <w:szCs w:val="21"/>
        </w:rPr>
        <w:tab/>
      </w:r>
      <w:r>
        <w:rPr>
          <w:rFonts w:hint="eastAsia" w:ascii="宋体" w:hAnsi="宋体"/>
          <w:color w:val="000000"/>
          <w:szCs w:val="21"/>
        </w:rPr>
        <w:t>月</w:t>
      </w:r>
      <w:r>
        <w:rPr>
          <w:rFonts w:ascii="宋体" w:hAnsi="宋体"/>
          <w:color w:val="000000"/>
          <w:szCs w:val="21"/>
        </w:rPr>
        <w:tab/>
      </w:r>
      <w:r>
        <w:rPr>
          <w:rFonts w:ascii="宋体" w:hAnsi="宋体"/>
          <w:color w:val="000000"/>
          <w:szCs w:val="21"/>
        </w:rPr>
        <w:tab/>
      </w:r>
      <w:r>
        <w:rPr>
          <w:rFonts w:hint="eastAsia" w:ascii="宋体" w:hAnsi="宋体"/>
          <w:color w:val="000000"/>
          <w:szCs w:val="21"/>
        </w:rPr>
        <w:t>日</w:t>
      </w:r>
      <w:r>
        <w:rPr>
          <w:rFonts w:hint="eastAsia" w:ascii="宋体" w:hAnsi="宋体"/>
          <w:color w:val="000000"/>
          <w:szCs w:val="21"/>
          <w:lang w:val="en-US" w:eastAsia="zh-CN"/>
        </w:rPr>
        <w:t xml:space="preserve">    时   分</w:t>
      </w:r>
    </w:p>
    <w:p>
      <w:pPr>
        <w:spacing w:line="360" w:lineRule="auto"/>
        <w:ind w:right="-735" w:rightChars="-350"/>
        <w:jc w:val="center"/>
        <w:rPr>
          <w:b/>
          <w:bCs/>
          <w:color w:val="000000"/>
          <w:sz w:val="24"/>
          <w:szCs w:val="21"/>
        </w:rPr>
      </w:pPr>
      <w:r>
        <w:rPr>
          <w:rFonts w:hint="eastAsia"/>
          <w:b/>
          <w:bCs/>
          <w:color w:val="000000"/>
          <w:sz w:val="24"/>
          <w:szCs w:val="21"/>
        </w:rPr>
        <w:t>研究者声明</w:t>
      </w:r>
    </w:p>
    <w:p>
      <w:pPr>
        <w:pStyle w:val="21"/>
        <w:ind w:firstLine="0" w:firstLineChars="0"/>
        <w:rPr>
          <w:szCs w:val="21"/>
        </w:rPr>
      </w:pPr>
    </w:p>
    <w:p>
      <w:pPr>
        <w:pStyle w:val="21"/>
        <w:ind w:firstLine="0" w:firstLineChars="0"/>
        <w:rPr>
          <w:szCs w:val="21"/>
        </w:rPr>
      </w:pPr>
      <w:r>
        <w:rPr>
          <w:szCs w:val="21"/>
        </w:rPr>
        <w:t>2</w:t>
      </w:r>
      <w:r>
        <w:rPr>
          <w:rFonts w:hint="eastAsia"/>
          <w:szCs w:val="21"/>
        </w:rPr>
        <w:t>、我本人已向该受试者充分解释和说明了本临床研究的目的、研究方法、操作流程以及受试者参加该研究可能存在的风险和潜在的利益，并满意地回答了受试者的所有有关问题。</w:t>
      </w:r>
    </w:p>
    <w:p>
      <w:pPr>
        <w:pStyle w:val="21"/>
        <w:ind w:firstLine="0" w:firstLineChars="0"/>
        <w:rPr>
          <w:szCs w:val="21"/>
        </w:rPr>
      </w:pPr>
      <w:r>
        <w:rPr>
          <w:rFonts w:hint="eastAsia"/>
          <w:szCs w:val="21"/>
        </w:rPr>
        <w:t>研究者（对受试者进行告知者）签名：</w:t>
      </w:r>
      <w:r>
        <w:rPr>
          <w:szCs w:val="21"/>
        </w:rPr>
        <w:tab/>
      </w:r>
      <w:r>
        <w:rPr>
          <w:szCs w:val="21"/>
        </w:rPr>
        <w:tab/>
      </w:r>
      <w:r>
        <w:rPr>
          <w:szCs w:val="21"/>
        </w:rPr>
        <w:tab/>
      </w:r>
      <w:r>
        <w:rPr>
          <w:rFonts w:hint="eastAsia"/>
          <w:szCs w:val="21"/>
        </w:rPr>
        <w:t>联系方式：</w:t>
      </w:r>
      <w:r>
        <w:rPr>
          <w:szCs w:val="21"/>
        </w:rPr>
        <w:tab/>
      </w:r>
      <w:r>
        <w:rPr>
          <w:szCs w:val="21"/>
        </w:rPr>
        <w:tab/>
      </w:r>
    </w:p>
    <w:p>
      <w:pPr>
        <w:spacing w:line="360" w:lineRule="auto"/>
        <w:ind w:right="-350"/>
        <w:rPr>
          <w:rFonts w:ascii="宋体"/>
          <w:color w:val="000000"/>
          <w:szCs w:val="21"/>
        </w:rPr>
      </w:pPr>
      <w:r>
        <w:rPr>
          <w:rFonts w:hint="eastAsia" w:ascii="宋体" w:hAnsi="宋体"/>
          <w:color w:val="000000"/>
          <w:szCs w:val="21"/>
        </w:rPr>
        <w:t>日期：</w:t>
      </w:r>
      <w:r>
        <w:rPr>
          <w:rFonts w:ascii="宋体" w:hAnsi="宋体"/>
          <w:color w:val="000000"/>
          <w:szCs w:val="21"/>
        </w:rPr>
        <w:tab/>
      </w:r>
      <w:r>
        <w:rPr>
          <w:rFonts w:ascii="宋体" w:hAnsi="宋体"/>
          <w:color w:val="000000"/>
          <w:szCs w:val="21"/>
        </w:rPr>
        <w:tab/>
      </w:r>
      <w:r>
        <w:rPr>
          <w:rFonts w:hint="eastAsia" w:ascii="宋体" w:hAnsi="宋体"/>
          <w:color w:val="000000"/>
          <w:szCs w:val="21"/>
        </w:rPr>
        <w:t>年</w:t>
      </w:r>
      <w:r>
        <w:rPr>
          <w:rFonts w:ascii="宋体" w:hAnsi="宋体"/>
          <w:color w:val="000000"/>
          <w:szCs w:val="21"/>
        </w:rPr>
        <w:tab/>
      </w:r>
      <w:r>
        <w:rPr>
          <w:rFonts w:ascii="宋体" w:hAnsi="宋体"/>
          <w:color w:val="000000"/>
          <w:szCs w:val="21"/>
        </w:rPr>
        <w:tab/>
      </w:r>
      <w:r>
        <w:rPr>
          <w:rFonts w:hint="eastAsia" w:ascii="宋体" w:hAnsi="宋体"/>
          <w:color w:val="000000"/>
          <w:szCs w:val="21"/>
        </w:rPr>
        <w:t>月</w:t>
      </w:r>
      <w:r>
        <w:rPr>
          <w:rFonts w:ascii="宋体" w:hAnsi="宋体"/>
          <w:color w:val="000000"/>
          <w:szCs w:val="21"/>
        </w:rPr>
        <w:tab/>
      </w:r>
      <w:r>
        <w:rPr>
          <w:rFonts w:ascii="宋体" w:hAnsi="宋体"/>
          <w:color w:val="000000"/>
          <w:szCs w:val="21"/>
        </w:rPr>
        <w:tab/>
      </w:r>
      <w:r>
        <w:rPr>
          <w:rFonts w:hint="eastAsia" w:ascii="宋体" w:hAnsi="宋体"/>
          <w:color w:val="000000"/>
          <w:szCs w:val="21"/>
        </w:rPr>
        <w:t>日</w:t>
      </w:r>
      <w:r>
        <w:rPr>
          <w:rFonts w:hint="eastAsia" w:ascii="宋体" w:hAnsi="宋体"/>
          <w:color w:val="000000"/>
          <w:szCs w:val="21"/>
          <w:lang w:val="en-US" w:eastAsia="zh-CN"/>
        </w:rPr>
        <w:t xml:space="preserve">    时   分</w:t>
      </w:r>
    </w:p>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rFonts w:hint="eastAsia"/>
        <w:b/>
      </w:rPr>
      <w:t>7</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lear" w:pos="8306"/>
      </w:tabs>
      <w:rPr>
        <w:rFonts w:eastAsia="PMingLiU"/>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C764E"/>
    <w:multiLevelType w:val="multilevel"/>
    <w:tmpl w:val="04FC764E"/>
    <w:lvl w:ilvl="0" w:tentative="0">
      <w:start w:val="1"/>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262D54B3"/>
    <w:multiLevelType w:val="multilevel"/>
    <w:tmpl w:val="262D54B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2EA55BA"/>
    <w:multiLevelType w:val="multilevel"/>
    <w:tmpl w:val="42EA55BA"/>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34850FD"/>
    <w:multiLevelType w:val="multilevel"/>
    <w:tmpl w:val="434850F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44374B0"/>
    <w:multiLevelType w:val="multilevel"/>
    <w:tmpl w:val="444374B0"/>
    <w:lvl w:ilvl="0" w:tentative="0">
      <w:start w:val="1"/>
      <w:numFmt w:val="decimal"/>
      <w:lvlText w:val="（%1）"/>
      <w:lvlJc w:val="left"/>
      <w:pPr>
        <w:ind w:left="1560" w:hanging="72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5">
    <w:nsid w:val="50C0185A"/>
    <w:multiLevelType w:val="multilevel"/>
    <w:tmpl w:val="50C0185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k2MmRhZmZiMDY0MzNkZjg5NjdmZjA1MzIzY2YzOGEifQ=="/>
  </w:docVars>
  <w:rsids>
    <w:rsidRoot w:val="000237F8"/>
    <w:rsid w:val="00000753"/>
    <w:rsid w:val="000021FD"/>
    <w:rsid w:val="00003A8A"/>
    <w:rsid w:val="00017CB4"/>
    <w:rsid w:val="000222D9"/>
    <w:rsid w:val="00022E44"/>
    <w:rsid w:val="000237F8"/>
    <w:rsid w:val="00026DBD"/>
    <w:rsid w:val="00030AD7"/>
    <w:rsid w:val="00037C1F"/>
    <w:rsid w:val="00043DCD"/>
    <w:rsid w:val="0004734E"/>
    <w:rsid w:val="00051AB5"/>
    <w:rsid w:val="00052721"/>
    <w:rsid w:val="00062981"/>
    <w:rsid w:val="0008759B"/>
    <w:rsid w:val="00087ED2"/>
    <w:rsid w:val="00093B08"/>
    <w:rsid w:val="000A07A4"/>
    <w:rsid w:val="000A090A"/>
    <w:rsid w:val="000A0E5F"/>
    <w:rsid w:val="000A405F"/>
    <w:rsid w:val="000B3206"/>
    <w:rsid w:val="000B46F1"/>
    <w:rsid w:val="000C346B"/>
    <w:rsid w:val="000C555E"/>
    <w:rsid w:val="000C746E"/>
    <w:rsid w:val="000D7ABE"/>
    <w:rsid w:val="000E189C"/>
    <w:rsid w:val="000F1629"/>
    <w:rsid w:val="000F215B"/>
    <w:rsid w:val="000F2272"/>
    <w:rsid w:val="000F3843"/>
    <w:rsid w:val="000F7B41"/>
    <w:rsid w:val="000F7C4B"/>
    <w:rsid w:val="001016DE"/>
    <w:rsid w:val="001056BD"/>
    <w:rsid w:val="00106FC3"/>
    <w:rsid w:val="0011281B"/>
    <w:rsid w:val="001131D3"/>
    <w:rsid w:val="00116FDA"/>
    <w:rsid w:val="001263FD"/>
    <w:rsid w:val="0013604E"/>
    <w:rsid w:val="00137AF5"/>
    <w:rsid w:val="001566D9"/>
    <w:rsid w:val="001712F7"/>
    <w:rsid w:val="00171DA8"/>
    <w:rsid w:val="00183D09"/>
    <w:rsid w:val="00184CE0"/>
    <w:rsid w:val="00184DFE"/>
    <w:rsid w:val="001910DE"/>
    <w:rsid w:val="00192F86"/>
    <w:rsid w:val="0019770A"/>
    <w:rsid w:val="001A5586"/>
    <w:rsid w:val="001A7620"/>
    <w:rsid w:val="001D64DD"/>
    <w:rsid w:val="001E1A25"/>
    <w:rsid w:val="001E500A"/>
    <w:rsid w:val="001E737C"/>
    <w:rsid w:val="001F0FA9"/>
    <w:rsid w:val="001F4162"/>
    <w:rsid w:val="0021428C"/>
    <w:rsid w:val="0021632A"/>
    <w:rsid w:val="00222FAF"/>
    <w:rsid w:val="00230CA7"/>
    <w:rsid w:val="00230E02"/>
    <w:rsid w:val="002325A1"/>
    <w:rsid w:val="00233CE7"/>
    <w:rsid w:val="00237A41"/>
    <w:rsid w:val="00237FF3"/>
    <w:rsid w:val="0024036C"/>
    <w:rsid w:val="00241F91"/>
    <w:rsid w:val="00253C75"/>
    <w:rsid w:val="00255C32"/>
    <w:rsid w:val="00256F4A"/>
    <w:rsid w:val="00257B22"/>
    <w:rsid w:val="00260AA0"/>
    <w:rsid w:val="00271ED5"/>
    <w:rsid w:val="00273BDB"/>
    <w:rsid w:val="00274F2C"/>
    <w:rsid w:val="00286A4C"/>
    <w:rsid w:val="0029028B"/>
    <w:rsid w:val="002906AC"/>
    <w:rsid w:val="002925B4"/>
    <w:rsid w:val="002A255D"/>
    <w:rsid w:val="002B0A79"/>
    <w:rsid w:val="002B54E2"/>
    <w:rsid w:val="002C0E59"/>
    <w:rsid w:val="002D732E"/>
    <w:rsid w:val="002E0BA3"/>
    <w:rsid w:val="002E297C"/>
    <w:rsid w:val="002E7407"/>
    <w:rsid w:val="0030412D"/>
    <w:rsid w:val="00304812"/>
    <w:rsid w:val="00313BDA"/>
    <w:rsid w:val="00316532"/>
    <w:rsid w:val="003165D4"/>
    <w:rsid w:val="00316AEA"/>
    <w:rsid w:val="00320BE2"/>
    <w:rsid w:val="003226E8"/>
    <w:rsid w:val="00324671"/>
    <w:rsid w:val="00324A6D"/>
    <w:rsid w:val="003311F7"/>
    <w:rsid w:val="00347C95"/>
    <w:rsid w:val="00351429"/>
    <w:rsid w:val="00352C08"/>
    <w:rsid w:val="00356CBA"/>
    <w:rsid w:val="00361898"/>
    <w:rsid w:val="0037392E"/>
    <w:rsid w:val="00375EA1"/>
    <w:rsid w:val="0038459B"/>
    <w:rsid w:val="0038657B"/>
    <w:rsid w:val="0038798C"/>
    <w:rsid w:val="003968B6"/>
    <w:rsid w:val="003A4B08"/>
    <w:rsid w:val="003A5BFA"/>
    <w:rsid w:val="003A6877"/>
    <w:rsid w:val="003B0A7B"/>
    <w:rsid w:val="003B5726"/>
    <w:rsid w:val="003B6DB6"/>
    <w:rsid w:val="003C1C17"/>
    <w:rsid w:val="003C2025"/>
    <w:rsid w:val="003D46CF"/>
    <w:rsid w:val="003F129A"/>
    <w:rsid w:val="003F63BD"/>
    <w:rsid w:val="00413BBE"/>
    <w:rsid w:val="004259FB"/>
    <w:rsid w:val="00435A91"/>
    <w:rsid w:val="00453741"/>
    <w:rsid w:val="00462AA3"/>
    <w:rsid w:val="004670A9"/>
    <w:rsid w:val="00472483"/>
    <w:rsid w:val="004740BB"/>
    <w:rsid w:val="00492CD1"/>
    <w:rsid w:val="00494388"/>
    <w:rsid w:val="00496646"/>
    <w:rsid w:val="004B27E2"/>
    <w:rsid w:val="004B653D"/>
    <w:rsid w:val="004B725A"/>
    <w:rsid w:val="004B7DE1"/>
    <w:rsid w:val="004C40E7"/>
    <w:rsid w:val="004D2A9B"/>
    <w:rsid w:val="004E0233"/>
    <w:rsid w:val="004E0DE1"/>
    <w:rsid w:val="004F07E6"/>
    <w:rsid w:val="004F0CCA"/>
    <w:rsid w:val="005121F8"/>
    <w:rsid w:val="005207D4"/>
    <w:rsid w:val="005265EE"/>
    <w:rsid w:val="00533F48"/>
    <w:rsid w:val="00534595"/>
    <w:rsid w:val="005426C0"/>
    <w:rsid w:val="00554629"/>
    <w:rsid w:val="00566C52"/>
    <w:rsid w:val="00567EB5"/>
    <w:rsid w:val="00575CEE"/>
    <w:rsid w:val="005853FD"/>
    <w:rsid w:val="0058783F"/>
    <w:rsid w:val="0059569E"/>
    <w:rsid w:val="005A3A31"/>
    <w:rsid w:val="005A3DFF"/>
    <w:rsid w:val="005C76C8"/>
    <w:rsid w:val="005D3CE3"/>
    <w:rsid w:val="005E3D05"/>
    <w:rsid w:val="005E6D4E"/>
    <w:rsid w:val="005F30AE"/>
    <w:rsid w:val="00601870"/>
    <w:rsid w:val="00603E36"/>
    <w:rsid w:val="006071E5"/>
    <w:rsid w:val="00615E5A"/>
    <w:rsid w:val="00621212"/>
    <w:rsid w:val="00624BF7"/>
    <w:rsid w:val="00625E5F"/>
    <w:rsid w:val="00626FCE"/>
    <w:rsid w:val="0063648D"/>
    <w:rsid w:val="00645BBC"/>
    <w:rsid w:val="006472DF"/>
    <w:rsid w:val="00650974"/>
    <w:rsid w:val="006575AC"/>
    <w:rsid w:val="00660775"/>
    <w:rsid w:val="00667F74"/>
    <w:rsid w:val="00680C29"/>
    <w:rsid w:val="00680FB3"/>
    <w:rsid w:val="006855D7"/>
    <w:rsid w:val="006B0845"/>
    <w:rsid w:val="006B7536"/>
    <w:rsid w:val="006C436D"/>
    <w:rsid w:val="006C6F79"/>
    <w:rsid w:val="006D0FD5"/>
    <w:rsid w:val="006D25CE"/>
    <w:rsid w:val="006E2249"/>
    <w:rsid w:val="006E2AD0"/>
    <w:rsid w:val="007038DC"/>
    <w:rsid w:val="007066D3"/>
    <w:rsid w:val="0071025F"/>
    <w:rsid w:val="007123D7"/>
    <w:rsid w:val="00712D8D"/>
    <w:rsid w:val="00713C6A"/>
    <w:rsid w:val="0071571E"/>
    <w:rsid w:val="0072002D"/>
    <w:rsid w:val="0074334A"/>
    <w:rsid w:val="007512F6"/>
    <w:rsid w:val="00752FC6"/>
    <w:rsid w:val="007539FA"/>
    <w:rsid w:val="007806E2"/>
    <w:rsid w:val="007A3B00"/>
    <w:rsid w:val="007C4832"/>
    <w:rsid w:val="007C6632"/>
    <w:rsid w:val="007D37E9"/>
    <w:rsid w:val="007E14B0"/>
    <w:rsid w:val="007F0898"/>
    <w:rsid w:val="00806E5A"/>
    <w:rsid w:val="00810407"/>
    <w:rsid w:val="0081045E"/>
    <w:rsid w:val="008114BD"/>
    <w:rsid w:val="008118B3"/>
    <w:rsid w:val="0081313B"/>
    <w:rsid w:val="0081321B"/>
    <w:rsid w:val="00814244"/>
    <w:rsid w:val="008270B7"/>
    <w:rsid w:val="008310F6"/>
    <w:rsid w:val="00831603"/>
    <w:rsid w:val="00831788"/>
    <w:rsid w:val="0083441A"/>
    <w:rsid w:val="008500C2"/>
    <w:rsid w:val="00850C01"/>
    <w:rsid w:val="008530AF"/>
    <w:rsid w:val="00862E31"/>
    <w:rsid w:val="0087479C"/>
    <w:rsid w:val="00875E98"/>
    <w:rsid w:val="00881294"/>
    <w:rsid w:val="00893E18"/>
    <w:rsid w:val="00893E6E"/>
    <w:rsid w:val="00894C3C"/>
    <w:rsid w:val="008A2647"/>
    <w:rsid w:val="008A65B8"/>
    <w:rsid w:val="008A6D7E"/>
    <w:rsid w:val="008A6E62"/>
    <w:rsid w:val="008B3B2F"/>
    <w:rsid w:val="008B7EE5"/>
    <w:rsid w:val="008F0236"/>
    <w:rsid w:val="008F555F"/>
    <w:rsid w:val="00904C17"/>
    <w:rsid w:val="0090787E"/>
    <w:rsid w:val="009155D8"/>
    <w:rsid w:val="009216F9"/>
    <w:rsid w:val="009538E1"/>
    <w:rsid w:val="00954800"/>
    <w:rsid w:val="00956A7F"/>
    <w:rsid w:val="00960A67"/>
    <w:rsid w:val="00962ED9"/>
    <w:rsid w:val="00963705"/>
    <w:rsid w:val="00965E7D"/>
    <w:rsid w:val="00967E47"/>
    <w:rsid w:val="00970E4C"/>
    <w:rsid w:val="00980A1D"/>
    <w:rsid w:val="00980AB5"/>
    <w:rsid w:val="00991B4D"/>
    <w:rsid w:val="00992E18"/>
    <w:rsid w:val="00996232"/>
    <w:rsid w:val="009A35CD"/>
    <w:rsid w:val="009A4134"/>
    <w:rsid w:val="009A44FB"/>
    <w:rsid w:val="009A55B7"/>
    <w:rsid w:val="009B1225"/>
    <w:rsid w:val="009B3894"/>
    <w:rsid w:val="009B4C17"/>
    <w:rsid w:val="009C19AE"/>
    <w:rsid w:val="009C60A4"/>
    <w:rsid w:val="009C6944"/>
    <w:rsid w:val="009D048C"/>
    <w:rsid w:val="009D0726"/>
    <w:rsid w:val="009D4CF3"/>
    <w:rsid w:val="009E1EB0"/>
    <w:rsid w:val="009E23A2"/>
    <w:rsid w:val="009F247A"/>
    <w:rsid w:val="00A045D9"/>
    <w:rsid w:val="00A07ABB"/>
    <w:rsid w:val="00A22C79"/>
    <w:rsid w:val="00A31E54"/>
    <w:rsid w:val="00A420A1"/>
    <w:rsid w:val="00A460CA"/>
    <w:rsid w:val="00A47374"/>
    <w:rsid w:val="00A76CEB"/>
    <w:rsid w:val="00A77825"/>
    <w:rsid w:val="00A82EB1"/>
    <w:rsid w:val="00A86FDE"/>
    <w:rsid w:val="00A95CA7"/>
    <w:rsid w:val="00AA2FCF"/>
    <w:rsid w:val="00AA3D18"/>
    <w:rsid w:val="00AA653E"/>
    <w:rsid w:val="00AB3F78"/>
    <w:rsid w:val="00AC268A"/>
    <w:rsid w:val="00AC548C"/>
    <w:rsid w:val="00AC5E22"/>
    <w:rsid w:val="00AD1DAB"/>
    <w:rsid w:val="00AD2671"/>
    <w:rsid w:val="00AE3154"/>
    <w:rsid w:val="00AE3759"/>
    <w:rsid w:val="00AF36F5"/>
    <w:rsid w:val="00B15077"/>
    <w:rsid w:val="00B2226B"/>
    <w:rsid w:val="00B252B5"/>
    <w:rsid w:val="00B55EC9"/>
    <w:rsid w:val="00B63C3C"/>
    <w:rsid w:val="00B6721A"/>
    <w:rsid w:val="00B73048"/>
    <w:rsid w:val="00B7502C"/>
    <w:rsid w:val="00B77019"/>
    <w:rsid w:val="00B82A59"/>
    <w:rsid w:val="00B86693"/>
    <w:rsid w:val="00B92538"/>
    <w:rsid w:val="00B94E94"/>
    <w:rsid w:val="00B975B6"/>
    <w:rsid w:val="00BC4CFB"/>
    <w:rsid w:val="00BD3558"/>
    <w:rsid w:val="00BD52F6"/>
    <w:rsid w:val="00BE0120"/>
    <w:rsid w:val="00BE1AD0"/>
    <w:rsid w:val="00BE325B"/>
    <w:rsid w:val="00BF729B"/>
    <w:rsid w:val="00C03D02"/>
    <w:rsid w:val="00C06B2F"/>
    <w:rsid w:val="00C11EB9"/>
    <w:rsid w:val="00C13A43"/>
    <w:rsid w:val="00C14C61"/>
    <w:rsid w:val="00C24DF9"/>
    <w:rsid w:val="00C27FAE"/>
    <w:rsid w:val="00C304CF"/>
    <w:rsid w:val="00C42B8F"/>
    <w:rsid w:val="00C435F1"/>
    <w:rsid w:val="00C4524F"/>
    <w:rsid w:val="00C56299"/>
    <w:rsid w:val="00C66F29"/>
    <w:rsid w:val="00C7294C"/>
    <w:rsid w:val="00C74516"/>
    <w:rsid w:val="00C838BE"/>
    <w:rsid w:val="00C8635B"/>
    <w:rsid w:val="00C91FDE"/>
    <w:rsid w:val="00C964F5"/>
    <w:rsid w:val="00CA5A40"/>
    <w:rsid w:val="00CA780F"/>
    <w:rsid w:val="00CB091B"/>
    <w:rsid w:val="00CB52CA"/>
    <w:rsid w:val="00CB54B3"/>
    <w:rsid w:val="00CC38E4"/>
    <w:rsid w:val="00CC5C4E"/>
    <w:rsid w:val="00CD0DBB"/>
    <w:rsid w:val="00CD5240"/>
    <w:rsid w:val="00CD60A1"/>
    <w:rsid w:val="00CE441A"/>
    <w:rsid w:val="00CF0CD6"/>
    <w:rsid w:val="00CF339C"/>
    <w:rsid w:val="00D003F8"/>
    <w:rsid w:val="00D014A4"/>
    <w:rsid w:val="00D05686"/>
    <w:rsid w:val="00D21717"/>
    <w:rsid w:val="00D21E4A"/>
    <w:rsid w:val="00D237A3"/>
    <w:rsid w:val="00D30EB0"/>
    <w:rsid w:val="00D31F5D"/>
    <w:rsid w:val="00D37DEB"/>
    <w:rsid w:val="00D517EF"/>
    <w:rsid w:val="00D723AE"/>
    <w:rsid w:val="00D8163E"/>
    <w:rsid w:val="00D840C6"/>
    <w:rsid w:val="00DA537A"/>
    <w:rsid w:val="00DB4398"/>
    <w:rsid w:val="00DC1AAA"/>
    <w:rsid w:val="00DD1641"/>
    <w:rsid w:val="00DD74B8"/>
    <w:rsid w:val="00DE2CB4"/>
    <w:rsid w:val="00DE526F"/>
    <w:rsid w:val="00DF4026"/>
    <w:rsid w:val="00E02011"/>
    <w:rsid w:val="00E05371"/>
    <w:rsid w:val="00E072D9"/>
    <w:rsid w:val="00E125AA"/>
    <w:rsid w:val="00E16742"/>
    <w:rsid w:val="00E209D2"/>
    <w:rsid w:val="00E217D1"/>
    <w:rsid w:val="00E2353F"/>
    <w:rsid w:val="00E23CAC"/>
    <w:rsid w:val="00E44BB3"/>
    <w:rsid w:val="00E52D69"/>
    <w:rsid w:val="00E60199"/>
    <w:rsid w:val="00E71A65"/>
    <w:rsid w:val="00E72C52"/>
    <w:rsid w:val="00E73C20"/>
    <w:rsid w:val="00E82B49"/>
    <w:rsid w:val="00E8323E"/>
    <w:rsid w:val="00E90829"/>
    <w:rsid w:val="00EA2F71"/>
    <w:rsid w:val="00EA7C4A"/>
    <w:rsid w:val="00EC32AB"/>
    <w:rsid w:val="00EC7CE4"/>
    <w:rsid w:val="00ED16B4"/>
    <w:rsid w:val="00EF50E0"/>
    <w:rsid w:val="00F1366F"/>
    <w:rsid w:val="00F1443B"/>
    <w:rsid w:val="00F17CB8"/>
    <w:rsid w:val="00F271FC"/>
    <w:rsid w:val="00F3028C"/>
    <w:rsid w:val="00F323F5"/>
    <w:rsid w:val="00F62D0B"/>
    <w:rsid w:val="00F773C5"/>
    <w:rsid w:val="00F77EB1"/>
    <w:rsid w:val="00F86DEB"/>
    <w:rsid w:val="00F91EC9"/>
    <w:rsid w:val="00FB6858"/>
    <w:rsid w:val="00FD18AF"/>
    <w:rsid w:val="00FE12D4"/>
    <w:rsid w:val="00FE4C69"/>
    <w:rsid w:val="022A1376"/>
    <w:rsid w:val="04BA3E55"/>
    <w:rsid w:val="0ECA535A"/>
    <w:rsid w:val="206B7D6A"/>
    <w:rsid w:val="24D54738"/>
    <w:rsid w:val="24FA1285"/>
    <w:rsid w:val="3C686FD5"/>
    <w:rsid w:val="432E4A5B"/>
    <w:rsid w:val="45DF17BB"/>
    <w:rsid w:val="51AC406F"/>
    <w:rsid w:val="5595720B"/>
    <w:rsid w:val="56E46F0D"/>
    <w:rsid w:val="58E50D81"/>
    <w:rsid w:val="5AB91117"/>
    <w:rsid w:val="7689732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99"/>
    <w:pPr>
      <w:jc w:val="left"/>
    </w:pPr>
  </w:style>
  <w:style w:type="paragraph" w:styleId="3">
    <w:name w:val="Body Text 3"/>
    <w:basedOn w:val="1"/>
    <w:link w:val="19"/>
    <w:qFormat/>
    <w:uiPriority w:val="99"/>
    <w:pPr>
      <w:spacing w:after="120"/>
    </w:pPr>
    <w:rPr>
      <w:sz w:val="16"/>
      <w:szCs w:val="16"/>
    </w:rPr>
  </w:style>
  <w:style w:type="paragraph" w:styleId="4">
    <w:name w:val="Body Text"/>
    <w:basedOn w:val="1"/>
    <w:link w:val="27"/>
    <w:qFormat/>
    <w:uiPriority w:val="99"/>
    <w:pPr>
      <w:spacing w:after="120"/>
    </w:pPr>
  </w:style>
  <w:style w:type="paragraph" w:styleId="5">
    <w:name w:val="toc 3"/>
    <w:basedOn w:val="1"/>
    <w:next w:val="1"/>
    <w:qFormat/>
    <w:uiPriority w:val="99"/>
    <w:pPr>
      <w:widowControl/>
      <w:spacing w:line="360" w:lineRule="auto"/>
      <w:ind w:left="400"/>
    </w:pPr>
    <w:rPr>
      <w:i/>
      <w:kern w:val="0"/>
      <w:sz w:val="24"/>
      <w:szCs w:val="20"/>
      <w:lang w:val="es-ES" w:eastAsia="es-ES"/>
    </w:rPr>
  </w:style>
  <w:style w:type="paragraph" w:styleId="6">
    <w:name w:val="endnote text"/>
    <w:basedOn w:val="1"/>
    <w:link w:val="29"/>
    <w:semiHidden/>
    <w:qFormat/>
    <w:uiPriority w:val="0"/>
    <w:pPr>
      <w:widowControl/>
      <w:spacing w:after="120" w:line="360" w:lineRule="auto"/>
    </w:pPr>
    <w:rPr>
      <w:rFonts w:eastAsiaTheme="minorEastAsia"/>
      <w:snapToGrid w:val="0"/>
      <w:kern w:val="0"/>
      <w:sz w:val="24"/>
      <w:szCs w:val="20"/>
      <w:lang w:eastAsia="es-ES"/>
    </w:rPr>
  </w:style>
  <w:style w:type="paragraph" w:styleId="7">
    <w:name w:val="Balloon Text"/>
    <w:basedOn w:val="1"/>
    <w:link w:val="24"/>
    <w:qFormat/>
    <w:uiPriority w:val="99"/>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16"/>
    <w:qFormat/>
    <w:uiPriority w:val="99"/>
    <w:pPr>
      <w:ind w:firstLine="539" w:firstLineChars="229"/>
    </w:pPr>
    <w:rPr>
      <w:rFonts w:ascii="宋体" w:hAnsi="宋体"/>
      <w:sz w:val="24"/>
    </w:rPr>
  </w:style>
  <w:style w:type="paragraph" w:styleId="11">
    <w:name w:val="annotation subject"/>
    <w:basedOn w:val="2"/>
    <w:next w:val="2"/>
    <w:link w:val="23"/>
    <w:qFormat/>
    <w:uiPriority w:val="99"/>
    <w:rPr>
      <w:b/>
      <w:bCs/>
    </w:rPr>
  </w:style>
  <w:style w:type="character" w:styleId="14">
    <w:name w:val="endnote reference"/>
    <w:basedOn w:val="13"/>
    <w:semiHidden/>
    <w:qFormat/>
    <w:uiPriority w:val="0"/>
    <w:rPr>
      <w:rFonts w:cs="Times New Roman"/>
    </w:rPr>
  </w:style>
  <w:style w:type="character" w:styleId="15">
    <w:name w:val="annotation reference"/>
    <w:basedOn w:val="13"/>
    <w:qFormat/>
    <w:uiPriority w:val="99"/>
    <w:rPr>
      <w:rFonts w:cs="Times New Roman"/>
      <w:sz w:val="21"/>
      <w:szCs w:val="21"/>
    </w:rPr>
  </w:style>
  <w:style w:type="character" w:customStyle="1" w:styleId="16">
    <w:name w:val="正文文本缩进 3 Char"/>
    <w:basedOn w:val="13"/>
    <w:link w:val="10"/>
    <w:semiHidden/>
    <w:qFormat/>
    <w:uiPriority w:val="99"/>
    <w:rPr>
      <w:sz w:val="16"/>
      <w:szCs w:val="16"/>
    </w:rPr>
  </w:style>
  <w:style w:type="character" w:customStyle="1" w:styleId="17">
    <w:name w:val="页眉 Char"/>
    <w:basedOn w:val="13"/>
    <w:link w:val="9"/>
    <w:qFormat/>
    <w:locked/>
    <w:uiPriority w:val="99"/>
    <w:rPr>
      <w:rFonts w:cs="Times New Roman"/>
      <w:kern w:val="2"/>
      <w:sz w:val="18"/>
      <w:szCs w:val="18"/>
    </w:rPr>
  </w:style>
  <w:style w:type="character" w:customStyle="1" w:styleId="18">
    <w:name w:val="页脚 Char"/>
    <w:basedOn w:val="13"/>
    <w:link w:val="8"/>
    <w:qFormat/>
    <w:locked/>
    <w:uiPriority w:val="99"/>
    <w:rPr>
      <w:rFonts w:cs="Times New Roman"/>
      <w:kern w:val="2"/>
      <w:sz w:val="18"/>
      <w:szCs w:val="18"/>
    </w:rPr>
  </w:style>
  <w:style w:type="character" w:customStyle="1" w:styleId="19">
    <w:name w:val="正文文本 3 Char"/>
    <w:basedOn w:val="13"/>
    <w:link w:val="3"/>
    <w:qFormat/>
    <w:locked/>
    <w:uiPriority w:val="99"/>
    <w:rPr>
      <w:rFonts w:cs="Times New Roman"/>
      <w:kern w:val="2"/>
      <w:sz w:val="16"/>
      <w:szCs w:val="16"/>
    </w:rPr>
  </w:style>
  <w:style w:type="paragraph" w:styleId="20">
    <w:name w:val="List Paragraph"/>
    <w:basedOn w:val="1"/>
    <w:qFormat/>
    <w:uiPriority w:val="99"/>
    <w:pPr>
      <w:ind w:firstLine="420" w:firstLineChars="200"/>
    </w:pPr>
  </w:style>
  <w:style w:type="paragraph" w:customStyle="1" w:styleId="21">
    <w:name w:val="我的正文"/>
    <w:basedOn w:val="1"/>
    <w:qFormat/>
    <w:uiPriority w:val="99"/>
    <w:pPr>
      <w:spacing w:line="360" w:lineRule="auto"/>
      <w:ind w:firstLine="420" w:firstLineChars="200"/>
    </w:pPr>
    <w:rPr>
      <w:rFonts w:cs="宋体"/>
      <w:szCs w:val="20"/>
    </w:rPr>
  </w:style>
  <w:style w:type="character" w:customStyle="1" w:styleId="22">
    <w:name w:val="批注文字 Char"/>
    <w:basedOn w:val="13"/>
    <w:link w:val="2"/>
    <w:qFormat/>
    <w:locked/>
    <w:uiPriority w:val="99"/>
    <w:rPr>
      <w:rFonts w:cs="Times New Roman"/>
      <w:kern w:val="2"/>
      <w:sz w:val="24"/>
      <w:szCs w:val="24"/>
    </w:rPr>
  </w:style>
  <w:style w:type="character" w:customStyle="1" w:styleId="23">
    <w:name w:val="批注主题 Char"/>
    <w:basedOn w:val="22"/>
    <w:link w:val="11"/>
    <w:qFormat/>
    <w:locked/>
    <w:uiPriority w:val="99"/>
    <w:rPr>
      <w:rFonts w:cs="Times New Roman"/>
      <w:b/>
      <w:bCs/>
      <w:kern w:val="2"/>
      <w:sz w:val="24"/>
      <w:szCs w:val="24"/>
    </w:rPr>
  </w:style>
  <w:style w:type="character" w:customStyle="1" w:styleId="24">
    <w:name w:val="批注框文本 Char"/>
    <w:basedOn w:val="13"/>
    <w:link w:val="7"/>
    <w:qFormat/>
    <w:locked/>
    <w:uiPriority w:val="99"/>
    <w:rPr>
      <w:rFonts w:cs="Times New Roman"/>
      <w:kern w:val="2"/>
      <w:sz w:val="18"/>
      <w:szCs w:val="18"/>
    </w:rPr>
  </w:style>
  <w:style w:type="paragraph" w:styleId="25">
    <w:name w:val="No Spacing"/>
    <w:link w:val="26"/>
    <w:qFormat/>
    <w:uiPriority w:val="99"/>
    <w:rPr>
      <w:rFonts w:ascii="Calibri" w:hAnsi="Calibri" w:eastAsia="宋体" w:cs="Times New Roman"/>
      <w:sz w:val="22"/>
      <w:szCs w:val="22"/>
      <w:lang w:val="en-US" w:eastAsia="zh-CN" w:bidi="ar-SA"/>
    </w:rPr>
  </w:style>
  <w:style w:type="character" w:customStyle="1" w:styleId="26">
    <w:name w:val="无间隔 Char"/>
    <w:basedOn w:val="13"/>
    <w:link w:val="25"/>
    <w:qFormat/>
    <w:locked/>
    <w:uiPriority w:val="99"/>
    <w:rPr>
      <w:rFonts w:ascii="Calibri" w:hAnsi="Calibri" w:cs="Times New Roman"/>
      <w:sz w:val="22"/>
      <w:szCs w:val="22"/>
      <w:lang w:val="en-US" w:eastAsia="zh-CN" w:bidi="ar-SA"/>
    </w:rPr>
  </w:style>
  <w:style w:type="character" w:customStyle="1" w:styleId="27">
    <w:name w:val="正文文本 Char"/>
    <w:basedOn w:val="13"/>
    <w:link w:val="4"/>
    <w:qFormat/>
    <w:locked/>
    <w:uiPriority w:val="99"/>
    <w:rPr>
      <w:rFonts w:cs="Times New Roman"/>
      <w:kern w:val="2"/>
      <w:sz w:val="24"/>
      <w:szCs w:val="24"/>
    </w:rPr>
  </w:style>
  <w:style w:type="paragraph" w:customStyle="1" w:styleId="28">
    <w:name w:val="Synop: Text"/>
    <w:basedOn w:val="1"/>
    <w:qFormat/>
    <w:uiPriority w:val="99"/>
    <w:pPr>
      <w:widowControl/>
      <w:spacing w:before="60"/>
      <w:ind w:left="144"/>
      <w:jc w:val="left"/>
    </w:pPr>
    <w:rPr>
      <w:kern w:val="0"/>
      <w:sz w:val="20"/>
      <w:szCs w:val="20"/>
      <w:lang w:eastAsia="ja-JP"/>
    </w:rPr>
  </w:style>
  <w:style w:type="character" w:customStyle="1" w:styleId="29">
    <w:name w:val="尾注文本 Char"/>
    <w:basedOn w:val="13"/>
    <w:link w:val="6"/>
    <w:semiHidden/>
    <w:qFormat/>
    <w:uiPriority w:val="0"/>
    <w:rPr>
      <w:rFonts w:eastAsiaTheme="minorEastAsia"/>
      <w:snapToGrid w:val="0"/>
      <w:kern w:val="0"/>
      <w:sz w:val="24"/>
      <w:szCs w:val="20"/>
      <w:lang w:eastAsia="es-E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3F19E-5C34-4571-A0C4-2E4420C97E2D}">
  <ds:schemaRefs/>
</ds:datastoreItem>
</file>

<file path=docProps/app.xml><?xml version="1.0" encoding="utf-8"?>
<Properties xmlns="http://schemas.openxmlformats.org/officeDocument/2006/extended-properties" xmlns:vt="http://schemas.openxmlformats.org/officeDocument/2006/docPropsVTypes">
  <Template>Normal.dotm</Template>
  <Company>古巴遗传和生物技术工程中心</Company>
  <Pages>7</Pages>
  <Words>4035</Words>
  <Characters>4127</Characters>
  <Lines>1</Lines>
  <Paragraphs>6</Paragraphs>
  <TotalTime>6</TotalTime>
  <ScaleCrop>false</ScaleCrop>
  <LinksUpToDate>false</LinksUpToDate>
  <CharactersWithSpaces>4284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2015-04-01T01:26:00Z</dcterms:created>
  <dc:creator>user</dc:creator>
  <cp:lastModifiedBy>Administrator</cp:lastModifiedBy>
  <cp:lastPrinted>2015-02-11T01:57:00Z</cp:lastPrinted>
  <dcterms:modified xsi:type="dcterms:W3CDTF">2023-10-19T01:47:00Z</dcterms:modified>
  <dc:subject>——致注射用重组人表皮生长因子（合普特Heberprot-P）临床研究受试者 </dc:subject>
  <dc:title>知情同意书</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80F0C677C560478BA807BF11C8A4D7B2</vt:lpwstr>
  </property>
</Properties>
</file>