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79" w:lineRule="exact"/>
        <w:jc w:val="center"/>
        <w:rPr>
          <w:rFonts w:ascii="黑体" w:eastAsia="黑体" w:cs="黑体"/>
          <w:color w:val="000000"/>
          <w:spacing w:val="18"/>
          <w:kern w:val="0"/>
          <w:sz w:val="28"/>
          <w:szCs w:val="28"/>
        </w:rPr>
      </w:pPr>
      <w:r>
        <w:rPr>
          <w:rFonts w:hint="eastAsia" w:ascii="黑体" w:eastAsia="黑体" w:cs="黑体"/>
          <w:color w:val="000000"/>
          <w:spacing w:val="18"/>
          <w:kern w:val="0"/>
          <w:sz w:val="28"/>
          <w:szCs w:val="28"/>
        </w:rPr>
        <w:t>中山大学孙逸仙纪念医院</w:t>
      </w:r>
      <w:ins w:id="10" w:author="Administrator" w:date="2023-10-19T09:15:32Z">
        <w:r>
          <w:rPr>
            <w:rFonts w:hint="eastAsia" w:ascii="黑体" w:eastAsia="黑体" w:cs="黑体"/>
            <w:color w:val="000000"/>
            <w:spacing w:val="18"/>
            <w:kern w:val="0"/>
            <w:sz w:val="28"/>
            <w:szCs w:val="28"/>
            <w:lang w:val="en-US" w:eastAsia="zh-CN"/>
          </w:rPr>
          <w:t>深汕中心医院</w:t>
        </w:r>
      </w:ins>
      <w:r>
        <w:rPr>
          <w:rFonts w:hint="eastAsia" w:ascii="黑体" w:eastAsia="黑体" w:cs="黑体"/>
          <w:color w:val="000000"/>
          <w:spacing w:val="18"/>
          <w:kern w:val="0"/>
          <w:sz w:val="28"/>
          <w:szCs w:val="28"/>
        </w:rPr>
        <w:t>医学伦理委员会</w:t>
      </w:r>
    </w:p>
    <w:p>
      <w:pPr>
        <w:autoSpaceDE w:val="0"/>
        <w:autoSpaceDN w:val="0"/>
        <w:adjustRightInd w:val="0"/>
        <w:spacing w:line="379" w:lineRule="exact"/>
        <w:jc w:val="center"/>
        <w:rPr>
          <w:rFonts w:ascii="黑体" w:eastAsia="黑体" w:cs="黑体"/>
          <w:color w:val="000000"/>
          <w:spacing w:val="18"/>
          <w:kern w:val="0"/>
          <w:sz w:val="28"/>
          <w:szCs w:val="28"/>
        </w:rPr>
      </w:pPr>
      <w:r>
        <w:rPr>
          <w:rFonts w:hint="eastAsia" w:ascii="黑体" w:eastAsia="黑体" w:cs="黑体"/>
          <w:color w:val="000000"/>
          <w:spacing w:val="18"/>
          <w:kern w:val="0"/>
          <w:sz w:val="28"/>
          <w:szCs w:val="28"/>
        </w:rPr>
        <w:t>初始审查申请表（药物/器械）</w:t>
      </w:r>
    </w:p>
    <w:tbl>
      <w:tblPr>
        <w:tblStyle w:val="4"/>
        <w:tblW w:w="10207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702"/>
        <w:gridCol w:w="1134"/>
        <w:gridCol w:w="142"/>
        <w:gridCol w:w="850"/>
        <w:gridCol w:w="426"/>
        <w:gridCol w:w="1701"/>
        <w:gridCol w:w="1134"/>
        <w:gridCol w:w="1417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项目名称/方案编号</w:t>
            </w:r>
          </w:p>
        </w:tc>
        <w:tc>
          <w:tcPr>
            <w:tcW w:w="7938" w:type="dxa"/>
            <w:gridSpan w:val="8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申请科室</w:t>
            </w:r>
          </w:p>
        </w:tc>
        <w:tc>
          <w:tcPr>
            <w:tcW w:w="7938" w:type="dxa"/>
            <w:gridSpan w:val="8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主要研究者（PI）</w:t>
            </w:r>
          </w:p>
        </w:tc>
        <w:tc>
          <w:tcPr>
            <w:tcW w:w="1276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276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电话</w:t>
            </w:r>
          </w:p>
        </w:tc>
        <w:tc>
          <w:tcPr>
            <w:tcW w:w="1701" w:type="dxa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邮箱</w:t>
            </w:r>
          </w:p>
        </w:tc>
        <w:tc>
          <w:tcPr>
            <w:tcW w:w="2551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PI指定联系人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电话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邮箱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组长单位</w:t>
            </w:r>
          </w:p>
        </w:tc>
        <w:tc>
          <w:tcPr>
            <w:tcW w:w="2552" w:type="dxa"/>
            <w:gridSpan w:val="4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835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组长单位主要研究者</w:t>
            </w:r>
          </w:p>
        </w:tc>
        <w:tc>
          <w:tcPr>
            <w:tcW w:w="2551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本中心招募总人数</w:t>
            </w:r>
          </w:p>
        </w:tc>
        <w:tc>
          <w:tcPr>
            <w:tcW w:w="2552" w:type="dxa"/>
            <w:gridSpan w:val="4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835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本试验招募总人数</w:t>
            </w:r>
          </w:p>
        </w:tc>
        <w:tc>
          <w:tcPr>
            <w:tcW w:w="2551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研究时长（月）</w:t>
            </w:r>
          </w:p>
        </w:tc>
        <w:tc>
          <w:tcPr>
            <w:tcW w:w="7938" w:type="dxa"/>
            <w:gridSpan w:val="8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申办方</w:t>
            </w:r>
          </w:p>
        </w:tc>
        <w:tc>
          <w:tcPr>
            <w:tcW w:w="7938" w:type="dxa"/>
            <w:gridSpan w:val="8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监查员</w:t>
            </w:r>
          </w:p>
        </w:tc>
        <w:tc>
          <w:tcPr>
            <w:tcW w:w="1276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276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电话</w:t>
            </w:r>
          </w:p>
        </w:tc>
        <w:tc>
          <w:tcPr>
            <w:tcW w:w="1701" w:type="dxa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邮箱</w:t>
            </w:r>
          </w:p>
        </w:tc>
        <w:tc>
          <w:tcPr>
            <w:tcW w:w="2551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方案版本号</w:t>
            </w:r>
          </w:p>
        </w:tc>
        <w:tc>
          <w:tcPr>
            <w:tcW w:w="2552" w:type="dxa"/>
            <w:gridSpan w:val="4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835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版本日期</w:t>
            </w:r>
          </w:p>
        </w:tc>
        <w:tc>
          <w:tcPr>
            <w:tcW w:w="2551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知情同意书版本号</w:t>
            </w:r>
          </w:p>
        </w:tc>
        <w:tc>
          <w:tcPr>
            <w:tcW w:w="2552" w:type="dxa"/>
            <w:gridSpan w:val="4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835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版本日期</w:t>
            </w:r>
          </w:p>
        </w:tc>
        <w:tc>
          <w:tcPr>
            <w:tcW w:w="2551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restart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药物</w:t>
            </w:r>
          </w:p>
        </w:tc>
        <w:tc>
          <w:tcPr>
            <w:tcW w:w="1702" w:type="dxa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试验药物名称</w:t>
            </w:r>
          </w:p>
        </w:tc>
        <w:tc>
          <w:tcPr>
            <w:tcW w:w="2552" w:type="dxa"/>
            <w:gridSpan w:val="4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835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试验分期</w:t>
            </w:r>
          </w:p>
        </w:tc>
        <w:tc>
          <w:tcPr>
            <w:tcW w:w="2551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702" w:type="dxa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NMPA受理号</w:t>
            </w:r>
          </w:p>
        </w:tc>
        <w:tc>
          <w:tcPr>
            <w:tcW w:w="2552" w:type="dxa"/>
            <w:gridSpan w:val="4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835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注册分类</w:t>
            </w:r>
          </w:p>
        </w:tc>
        <w:tc>
          <w:tcPr>
            <w:tcW w:w="2551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restart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器械</w:t>
            </w:r>
          </w:p>
        </w:tc>
        <w:tc>
          <w:tcPr>
            <w:tcW w:w="1702" w:type="dxa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医疗器械名称</w:t>
            </w:r>
          </w:p>
        </w:tc>
        <w:tc>
          <w:tcPr>
            <w:tcW w:w="2552" w:type="dxa"/>
            <w:gridSpan w:val="4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835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分类</w:t>
            </w:r>
          </w:p>
        </w:tc>
        <w:tc>
          <w:tcPr>
            <w:tcW w:w="2551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702" w:type="dxa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是否植入性</w:t>
            </w:r>
          </w:p>
        </w:tc>
        <w:tc>
          <w:tcPr>
            <w:tcW w:w="2552" w:type="dxa"/>
            <w:gridSpan w:val="4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835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是否有源性</w:t>
            </w:r>
          </w:p>
        </w:tc>
        <w:tc>
          <w:tcPr>
            <w:tcW w:w="2551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招募人群特征</w:t>
            </w:r>
          </w:p>
        </w:tc>
        <w:tc>
          <w:tcPr>
            <w:tcW w:w="7938" w:type="dxa"/>
            <w:gridSpan w:val="8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□健康者； □患者； □孕妇； □弱势受试者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弱势受试者特征</w:t>
            </w:r>
            <w:r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(以上选择弱势受试者，填写该项)</w:t>
            </w:r>
          </w:p>
        </w:tc>
        <w:tc>
          <w:tcPr>
            <w:tcW w:w="7938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□研究者的学生和下级；□申办方的员工；□军人；□犯人；□无药可救疾病的患者；□处于危急状况的患者；□入住福利院的人；□流浪者；□未成年人；□无能力知情同意的人；□其他：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涉及我国人类遗传资源的情况</w:t>
            </w:r>
          </w:p>
        </w:tc>
        <w:tc>
          <w:tcPr>
            <w:tcW w:w="7938" w:type="dxa"/>
            <w:gridSpan w:val="8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□采集审批；</w:t>
            </w: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保藏审批；□国际合作科学研究审批；□材料出境审批；□国际合作临床试验备案；□信息对外提供或开放使用备案；□不适用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  <w:gridSpan w:val="5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数据与安全监察委员会</w:t>
            </w:r>
          </w:p>
        </w:tc>
        <w:tc>
          <w:tcPr>
            <w:tcW w:w="5812" w:type="dxa"/>
            <w:gridSpan w:val="5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□有；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受试者报酬</w:t>
            </w:r>
          </w:p>
        </w:tc>
        <w:tc>
          <w:tcPr>
            <w:tcW w:w="2126" w:type="dxa"/>
            <w:gridSpan w:val="3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□有； □无</w:t>
            </w:r>
          </w:p>
        </w:tc>
        <w:tc>
          <w:tcPr>
            <w:tcW w:w="3261" w:type="dxa"/>
            <w:gridSpan w:val="3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购买保险</w:t>
            </w:r>
          </w:p>
        </w:tc>
        <w:tc>
          <w:tcPr>
            <w:tcW w:w="2551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□有；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gridSpan w:val="3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PI负责的在研GCP项目数</w:t>
            </w:r>
          </w:p>
        </w:tc>
        <w:tc>
          <w:tcPr>
            <w:tcW w:w="992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 xml:space="preserve">  项</w:t>
            </w:r>
          </w:p>
        </w:tc>
        <w:tc>
          <w:tcPr>
            <w:tcW w:w="4678" w:type="dxa"/>
            <w:gridSpan w:val="4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与本项目目标疾病相同的GCP项目数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7" w:type="dxa"/>
            <w:gridSpan w:val="10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项目研究人员列表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姓 名</w:t>
            </w:r>
          </w:p>
        </w:tc>
        <w:tc>
          <w:tcPr>
            <w:tcW w:w="2126" w:type="dxa"/>
            <w:gridSpan w:val="3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职 称</w:t>
            </w:r>
          </w:p>
        </w:tc>
        <w:tc>
          <w:tcPr>
            <w:tcW w:w="3261" w:type="dxa"/>
            <w:gridSpan w:val="3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是否接受过GCP培训</w:t>
            </w:r>
          </w:p>
        </w:tc>
        <w:tc>
          <w:tcPr>
            <w:tcW w:w="2551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主要任务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126" w:type="dxa"/>
            <w:gridSpan w:val="3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3261" w:type="dxa"/>
            <w:gridSpan w:val="3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551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126" w:type="dxa"/>
            <w:gridSpan w:val="3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3261" w:type="dxa"/>
            <w:gridSpan w:val="3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551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126" w:type="dxa"/>
            <w:gridSpan w:val="3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3261" w:type="dxa"/>
            <w:gridSpan w:val="3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551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126" w:type="dxa"/>
            <w:gridSpan w:val="3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3261" w:type="dxa"/>
            <w:gridSpan w:val="3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551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126" w:type="dxa"/>
            <w:gridSpan w:val="3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3261" w:type="dxa"/>
            <w:gridSpan w:val="3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551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主要研究者</w:t>
            </w:r>
          </w:p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承诺内容</w:t>
            </w:r>
          </w:p>
        </w:tc>
        <w:tc>
          <w:tcPr>
            <w:tcW w:w="7938" w:type="dxa"/>
            <w:gridSpan w:val="8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/>
              </w:rPr>
              <w:t>本人承诺待该项目同意后，我将遵循GCP、方案以及伦理委员会的要求，开展本项临床研究。</w:t>
            </w:r>
            <w:r>
              <w:rPr>
                <w:rFonts w:hint="eastAsia" w:ascii="宋体" w:hAnsi="宋体"/>
              </w:rPr>
              <w:t>①</w:t>
            </w:r>
            <w:r>
              <w:rPr>
                <w:rFonts w:hint="eastAsia"/>
              </w:rPr>
              <w:t>及时上报研究过程中的各类信息，任何修订将事先报告伦理委员会，待同意后继续开展。</w:t>
            </w:r>
            <w:r>
              <w:rPr>
                <w:rFonts w:hint="eastAsia" w:ascii="宋体" w:hAnsi="宋体"/>
              </w:rPr>
              <w:t>②</w:t>
            </w:r>
            <w:r>
              <w:rPr>
                <w:rFonts w:hint="eastAsia"/>
              </w:rPr>
              <w:t>在持续审查规定日期前一个月递交研究进展报告供伦理委员会审查，逾期未交报告而造成研究数据无法使用，由本人承担相应责任。</w:t>
            </w:r>
            <w:r>
              <w:rPr>
                <w:rFonts w:hint="eastAsia" w:ascii="宋体" w:hAnsi="宋体"/>
              </w:rPr>
              <w:t>③所有</w:t>
            </w:r>
            <w:r>
              <w:rPr>
                <w:rFonts w:hint="eastAsia"/>
              </w:rPr>
              <w:t>涉及人类遗传资源的研究，应按《中华人民共和国人类遗传资源管理条例》要求获得国务院科学技术行政部门的行政许可后再开展。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gridSpan w:val="2"/>
            <w:vAlign w:val="center"/>
          </w:tcPr>
          <w:p>
            <w:pPr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主要研究者</w:t>
            </w:r>
          </w:p>
          <w:p>
            <w:pPr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利益冲突声明</w:t>
            </w:r>
          </w:p>
        </w:tc>
        <w:tc>
          <w:tcPr>
            <w:tcW w:w="7938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 w:val="24"/>
                <w:szCs w:val="21"/>
              </w:rPr>
            </w:pPr>
            <w:r>
              <w:rPr>
                <w:rFonts w:hint="eastAsia"/>
              </w:rPr>
              <w:t>我作为本临床研究的主要研究者，在此研究中不存在</w:t>
            </w:r>
            <w:r>
              <w:t>经济上、物质上</w:t>
            </w:r>
            <w:r>
              <w:rPr>
                <w:rFonts w:hint="eastAsia"/>
              </w:rPr>
              <w:t>、</w:t>
            </w:r>
            <w:r>
              <w:t>以及社会关系方面的</w:t>
            </w:r>
            <w:r>
              <w:rPr>
                <w:rFonts w:hint="eastAsia"/>
              </w:rPr>
              <w:t>利益冲突。倘若在研究开展过程中发现目前尚未知晓的利益冲突，我将及时向伦理委员会报告。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药物临床试验机构是否同意立项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  <w:t>□</w:t>
            </w: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是  □否</w:t>
            </w:r>
          </w:p>
        </w:tc>
        <w:tc>
          <w:tcPr>
            <w:tcW w:w="3261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立项日期</w:t>
            </w:r>
          </w:p>
        </w:tc>
        <w:tc>
          <w:tcPr>
            <w:tcW w:w="2551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主要研究者签字</w:t>
            </w:r>
          </w:p>
        </w:tc>
        <w:tc>
          <w:tcPr>
            <w:tcW w:w="2126" w:type="dxa"/>
            <w:gridSpan w:val="3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3261" w:type="dxa"/>
            <w:gridSpan w:val="3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日期</w:t>
            </w:r>
          </w:p>
        </w:tc>
        <w:tc>
          <w:tcPr>
            <w:tcW w:w="2551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科室主任签字</w:t>
            </w:r>
          </w:p>
        </w:tc>
        <w:tc>
          <w:tcPr>
            <w:tcW w:w="2126" w:type="dxa"/>
            <w:gridSpan w:val="3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3261" w:type="dxa"/>
            <w:gridSpan w:val="3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日期</w:t>
            </w:r>
          </w:p>
        </w:tc>
        <w:tc>
          <w:tcPr>
            <w:tcW w:w="2551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spacing w:line="379" w:lineRule="exact"/>
        <w:rPr>
          <w:rFonts w:ascii="黑体" w:eastAsia="黑体" w:cs="黑体"/>
          <w:color w:val="000000"/>
          <w:spacing w:val="18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379" w:lineRule="exact"/>
        <w:rPr>
          <w:rFonts w:ascii="黑体" w:eastAsia="黑体" w:cs="黑体"/>
          <w:color w:val="000000"/>
          <w:spacing w:val="18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379" w:lineRule="exact"/>
        <w:rPr>
          <w:rFonts w:ascii="黑体" w:eastAsia="黑体" w:cs="黑体"/>
          <w:color w:val="000000"/>
          <w:spacing w:val="18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379" w:lineRule="exact"/>
        <w:rPr>
          <w:rFonts w:ascii="黑体" w:eastAsia="黑体" w:cs="黑体"/>
          <w:color w:val="000000"/>
          <w:spacing w:val="18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379" w:lineRule="exact"/>
        <w:rPr>
          <w:rFonts w:ascii="黑体" w:eastAsia="黑体" w:cs="黑体"/>
          <w:color w:val="000000"/>
          <w:spacing w:val="18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379" w:lineRule="exact"/>
        <w:rPr>
          <w:rFonts w:ascii="黑体" w:eastAsia="黑体" w:cs="黑体"/>
          <w:color w:val="000000"/>
          <w:spacing w:val="18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379" w:lineRule="exact"/>
        <w:rPr>
          <w:rFonts w:ascii="黑体" w:eastAsia="黑体" w:cs="黑体"/>
          <w:color w:val="000000"/>
          <w:spacing w:val="18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379" w:lineRule="exact"/>
        <w:rPr>
          <w:rFonts w:ascii="黑体" w:eastAsia="黑体" w:cs="黑体"/>
          <w:color w:val="000000"/>
          <w:spacing w:val="18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379" w:lineRule="exact"/>
        <w:rPr>
          <w:rFonts w:ascii="黑体" w:eastAsia="黑体" w:cs="黑体"/>
          <w:color w:val="000000"/>
          <w:spacing w:val="18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379" w:lineRule="exact"/>
        <w:rPr>
          <w:rFonts w:ascii="黑体" w:eastAsia="黑体" w:cs="黑体"/>
          <w:color w:val="000000"/>
          <w:spacing w:val="18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379" w:lineRule="exact"/>
        <w:rPr>
          <w:rFonts w:ascii="黑体" w:eastAsia="黑体" w:cs="黑体"/>
          <w:color w:val="000000"/>
          <w:spacing w:val="18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379" w:lineRule="exact"/>
        <w:rPr>
          <w:rFonts w:ascii="黑体" w:eastAsia="黑体" w:cs="黑体"/>
          <w:color w:val="000000"/>
          <w:spacing w:val="18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379" w:lineRule="exact"/>
        <w:rPr>
          <w:rFonts w:ascii="黑体" w:eastAsia="黑体" w:cs="黑体"/>
          <w:color w:val="000000"/>
          <w:spacing w:val="18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379" w:lineRule="exact"/>
        <w:rPr>
          <w:rFonts w:ascii="黑体" w:eastAsia="黑体" w:cs="黑体"/>
          <w:color w:val="000000"/>
          <w:spacing w:val="18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379" w:lineRule="exact"/>
        <w:rPr>
          <w:rFonts w:ascii="黑体" w:eastAsia="黑体" w:cs="黑体"/>
          <w:color w:val="000000"/>
          <w:spacing w:val="18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379" w:lineRule="exact"/>
        <w:rPr>
          <w:rFonts w:ascii="黑体" w:eastAsia="黑体" w:cs="黑体"/>
          <w:color w:val="000000"/>
          <w:spacing w:val="18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379" w:lineRule="exact"/>
        <w:rPr>
          <w:rFonts w:ascii="黑体" w:eastAsia="黑体" w:cs="黑体"/>
          <w:color w:val="000000"/>
          <w:spacing w:val="18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379" w:lineRule="exact"/>
        <w:rPr>
          <w:rFonts w:cs="黑体" w:asciiTheme="minorEastAsia" w:hAnsiTheme="minorEastAsia" w:eastAsiaTheme="minorEastAsia"/>
          <w:b/>
          <w:color w:val="000000"/>
          <w:spacing w:val="18"/>
          <w:kern w:val="0"/>
          <w:szCs w:val="21"/>
        </w:rPr>
      </w:pPr>
      <w:r>
        <w:rPr>
          <w:rFonts w:ascii="黑体" w:eastAsia="黑体" w:cs="黑体"/>
          <w:color w:val="000000"/>
          <w:spacing w:val="18"/>
          <w:kern w:val="0"/>
          <w:sz w:val="28"/>
          <w:szCs w:val="28"/>
        </w:rPr>
        <w:br w:type="column"/>
      </w:r>
      <w:r>
        <w:rPr>
          <w:rFonts w:hint="eastAsia" w:cs="黑体" w:asciiTheme="minorEastAsia" w:hAnsiTheme="minorEastAsia" w:eastAsiaTheme="minorEastAsia"/>
          <w:b/>
          <w:color w:val="000000"/>
          <w:spacing w:val="18"/>
          <w:kern w:val="0"/>
          <w:szCs w:val="21"/>
        </w:rPr>
        <w:t>申请表填写注意事项：</w:t>
      </w:r>
    </w:p>
    <w:p>
      <w:pPr>
        <w:autoSpaceDE w:val="0"/>
        <w:autoSpaceDN w:val="0"/>
        <w:adjustRightInd w:val="0"/>
        <w:spacing w:line="379" w:lineRule="exact"/>
        <w:rPr>
          <w:rFonts w:cs="黑体" w:asciiTheme="minorEastAsia" w:hAnsiTheme="minorEastAsia" w:eastAsiaTheme="minorEastAsia"/>
          <w:color w:val="000000"/>
          <w:spacing w:val="18"/>
          <w:kern w:val="0"/>
          <w:szCs w:val="21"/>
        </w:rPr>
      </w:pPr>
      <w:r>
        <w:rPr>
          <w:rFonts w:hint="eastAsia" w:cs="黑体" w:asciiTheme="minorEastAsia" w:hAnsiTheme="minorEastAsia" w:eastAsiaTheme="minorEastAsia"/>
          <w:color w:val="000000"/>
          <w:spacing w:val="18"/>
          <w:kern w:val="0"/>
          <w:szCs w:val="21"/>
        </w:rPr>
        <w:t>1.立项日期一栏不可为空，可手写填上；</w:t>
      </w:r>
    </w:p>
    <w:p>
      <w:pPr>
        <w:autoSpaceDE w:val="0"/>
        <w:autoSpaceDN w:val="0"/>
        <w:adjustRightInd w:val="0"/>
        <w:spacing w:line="379" w:lineRule="exact"/>
        <w:rPr>
          <w:rFonts w:cs="黑体" w:asciiTheme="minorEastAsia" w:hAnsiTheme="minorEastAsia" w:eastAsiaTheme="minorEastAsia"/>
          <w:color w:val="000000"/>
          <w:spacing w:val="18"/>
          <w:kern w:val="0"/>
          <w:szCs w:val="21"/>
        </w:rPr>
      </w:pPr>
      <w:r>
        <w:rPr>
          <w:rFonts w:hint="eastAsia" w:cs="黑体" w:asciiTheme="minorEastAsia" w:hAnsiTheme="minorEastAsia" w:eastAsiaTheme="minorEastAsia"/>
          <w:color w:val="000000"/>
          <w:spacing w:val="18"/>
          <w:kern w:val="0"/>
          <w:szCs w:val="21"/>
        </w:rPr>
        <w:t>2.如主要研究者（PI）为科室主任，则科室主任签字一栏处需由科室副主任签字。</w:t>
      </w:r>
    </w:p>
    <w:p>
      <w:pPr>
        <w:autoSpaceDE w:val="0"/>
        <w:autoSpaceDN w:val="0"/>
        <w:adjustRightInd w:val="0"/>
        <w:spacing w:line="379" w:lineRule="exact"/>
        <w:rPr>
          <w:rFonts w:cs="黑体" w:asciiTheme="minorEastAsia" w:hAnsiTheme="minorEastAsia" w:eastAsiaTheme="minorEastAsia"/>
          <w:color w:val="000000"/>
          <w:spacing w:val="18"/>
          <w:kern w:val="0"/>
          <w:szCs w:val="21"/>
        </w:rPr>
      </w:pPr>
    </w:p>
    <w:p>
      <w:pPr>
        <w:autoSpaceDE w:val="0"/>
        <w:autoSpaceDN w:val="0"/>
        <w:adjustRightInd w:val="0"/>
        <w:spacing w:line="379" w:lineRule="exact"/>
        <w:rPr>
          <w:rFonts w:cs="黑体" w:asciiTheme="minorEastAsia" w:hAnsiTheme="minorEastAsia" w:eastAsiaTheme="minorEastAsia"/>
          <w:b/>
          <w:color w:val="000000"/>
          <w:spacing w:val="18"/>
          <w:kern w:val="0"/>
          <w:szCs w:val="21"/>
        </w:rPr>
      </w:pPr>
      <w:r>
        <w:rPr>
          <w:rFonts w:hint="eastAsia" w:cs="黑体" w:asciiTheme="minorEastAsia" w:hAnsiTheme="minorEastAsia" w:eastAsiaTheme="minorEastAsia"/>
          <w:b/>
          <w:color w:val="000000"/>
          <w:spacing w:val="18"/>
          <w:kern w:val="0"/>
          <w:szCs w:val="21"/>
        </w:rPr>
        <w:t>送审说明：</w:t>
      </w: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line="379" w:lineRule="exact"/>
        <w:jc w:val="left"/>
        <w:rPr>
          <w:ins w:id="12" w:author="Administrator" w:date="2023-10-19T09:34:56Z"/>
          <w:rFonts w:hint="eastAsia" w:cs="黑体" w:asciiTheme="minorEastAsia" w:hAnsiTheme="minorEastAsia" w:eastAsiaTheme="minorEastAsia"/>
          <w:color w:val="000000"/>
          <w:spacing w:val="18"/>
          <w:kern w:val="0"/>
          <w:szCs w:val="21"/>
          <w:rPrChange w:id="13" w:author="Administrator" w:date="2023-10-19T09:35:51Z">
            <w:rPr>
              <w:ins w:id="14" w:author="Administrator" w:date="2023-10-19T09:34:56Z"/>
            </w:rPr>
          </w:rPrChange>
        </w:rPr>
        <w:pPrChange w:id="11" w:author="Administrator" w:date="2023-10-19T09:35:51Z">
          <w:pPr>
            <w:keepNext w:val="0"/>
            <w:keepLines w:val="0"/>
            <w:widowControl/>
            <w:suppressLineNumbers w:val="0"/>
            <w:jc w:val="left"/>
          </w:pPr>
        </w:pPrChange>
      </w:pPr>
      <w:ins w:id="15" w:author="Administrator" w:date="2023-10-19T09:34:56Z">
        <w:r>
          <w:rPr>
            <w:rFonts w:hint="eastAsia" w:cs="黑体" w:asciiTheme="minorEastAsia" w:hAnsiTheme="minorEastAsia" w:eastAsiaTheme="minorEastAsia"/>
            <w:color w:val="000000"/>
            <w:spacing w:val="18"/>
            <w:kern w:val="0"/>
            <w:sz w:val="21"/>
            <w:szCs w:val="21"/>
            <w:lang w:val="en-US" w:eastAsia="zh-CN" w:bidi="ar"/>
            <w:rPrChange w:id="16" w:author="Administrator" w:date="2023-10-19T09:35:51Z"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rPrChange>
          </w:rPr>
          <w:t>（一）通过机构立项的项目，先按送审文件清单 提交1份纸质版送审文</w:t>
        </w:r>
      </w:ins>
      <w:ins w:id="18" w:author="Administrator" w:date="2023-10-19T09:34:56Z">
        <w:r>
          <w:rPr>
            <w:rFonts w:hint="eastAsia" w:cs="黑体" w:asciiTheme="minorEastAsia" w:hAnsiTheme="minorEastAsia" w:eastAsiaTheme="minorEastAsia"/>
            <w:color w:val="000000"/>
            <w:spacing w:val="18"/>
            <w:kern w:val="0"/>
            <w:sz w:val="21"/>
            <w:szCs w:val="21"/>
            <w:lang w:val="en-US" w:eastAsia="zh-CN" w:bidi="ar"/>
            <w:rPrChange w:id="19" w:author="Administrator" w:date="2023-10-19T09:35:51Z"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rPrChange>
          </w:rPr>
          <w:t>件，待形式审查完成后再提交电子版送审文件及上会所需的 16份纸质</w:t>
        </w:r>
      </w:ins>
      <w:ins w:id="21" w:author="Administrator" w:date="2023-10-19T09:34:56Z">
        <w:r>
          <w:rPr>
            <w:rFonts w:hint="eastAsia" w:cs="黑体" w:asciiTheme="minorEastAsia" w:hAnsiTheme="minorEastAsia" w:eastAsiaTheme="minorEastAsia"/>
            <w:color w:val="000000"/>
            <w:spacing w:val="18"/>
            <w:kern w:val="0"/>
            <w:sz w:val="21"/>
            <w:szCs w:val="21"/>
            <w:lang w:val="en-US" w:eastAsia="zh-CN" w:bidi="ar"/>
            <w:rPrChange w:id="22" w:author="Administrator" w:date="2023-10-19T09:35:51Z"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rPrChange>
          </w:rPr>
          <w:t xml:space="preserve">简版文件。 </w:t>
        </w:r>
      </w:ins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line="379" w:lineRule="exact"/>
        <w:jc w:val="left"/>
        <w:rPr>
          <w:ins w:id="25" w:author="Administrator" w:date="2023-10-19T09:34:56Z"/>
          <w:rFonts w:hint="eastAsia" w:cs="黑体" w:asciiTheme="minorEastAsia" w:hAnsiTheme="minorEastAsia" w:eastAsiaTheme="minorEastAsia"/>
          <w:color w:val="000000"/>
          <w:spacing w:val="18"/>
          <w:kern w:val="0"/>
          <w:szCs w:val="21"/>
          <w:rPrChange w:id="26" w:author="Administrator" w:date="2023-10-19T09:35:51Z">
            <w:rPr>
              <w:ins w:id="27" w:author="Administrator" w:date="2023-10-19T09:34:56Z"/>
            </w:rPr>
          </w:rPrChange>
        </w:rPr>
        <w:pPrChange w:id="24" w:author="Administrator" w:date="2023-10-19T09:35:51Z">
          <w:pPr>
            <w:keepNext w:val="0"/>
            <w:keepLines w:val="0"/>
            <w:widowControl/>
            <w:suppressLineNumbers w:val="0"/>
            <w:jc w:val="left"/>
          </w:pPr>
        </w:pPrChange>
      </w:pPr>
      <w:ins w:id="28" w:author="Administrator" w:date="2023-10-19T09:34:56Z">
        <w:r>
          <w:rPr>
            <w:rFonts w:hint="eastAsia" w:cs="黑体" w:asciiTheme="minorEastAsia" w:hAnsiTheme="minorEastAsia" w:eastAsiaTheme="minorEastAsia"/>
            <w:color w:val="000000"/>
            <w:spacing w:val="18"/>
            <w:kern w:val="0"/>
            <w:sz w:val="21"/>
            <w:szCs w:val="21"/>
            <w:lang w:val="en-US" w:eastAsia="zh-CN" w:bidi="ar"/>
            <w:rPrChange w:id="29" w:author="Administrator" w:date="2023-10-19T09:35:51Z"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rPrChange>
          </w:rPr>
          <w:t xml:space="preserve">（二）纸质版送审材料要求 </w:t>
        </w:r>
      </w:ins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line="379" w:lineRule="exact"/>
        <w:jc w:val="left"/>
        <w:rPr>
          <w:ins w:id="32" w:author="Administrator" w:date="2023-10-19T09:34:56Z"/>
          <w:rFonts w:hint="eastAsia" w:cs="黑体" w:asciiTheme="minorEastAsia" w:hAnsiTheme="minorEastAsia" w:eastAsiaTheme="minorEastAsia"/>
          <w:color w:val="000000"/>
          <w:spacing w:val="18"/>
          <w:kern w:val="0"/>
          <w:szCs w:val="21"/>
          <w:rPrChange w:id="33" w:author="Administrator" w:date="2023-10-19T09:35:51Z">
            <w:rPr>
              <w:ins w:id="34" w:author="Administrator" w:date="2023-10-19T09:34:56Z"/>
            </w:rPr>
          </w:rPrChange>
        </w:rPr>
        <w:pPrChange w:id="31" w:author="Administrator" w:date="2023-10-19T09:35:51Z">
          <w:pPr>
            <w:keepNext w:val="0"/>
            <w:keepLines w:val="0"/>
            <w:widowControl/>
            <w:suppressLineNumbers w:val="0"/>
            <w:jc w:val="left"/>
          </w:pPr>
        </w:pPrChange>
      </w:pPr>
      <w:ins w:id="35" w:author="Administrator" w:date="2023-10-19T09:34:56Z">
        <w:r>
          <w:rPr>
            <w:rFonts w:hint="eastAsia" w:cs="黑体" w:asciiTheme="minorEastAsia" w:hAnsiTheme="minorEastAsia" w:eastAsiaTheme="minorEastAsia"/>
            <w:color w:val="000000"/>
            <w:spacing w:val="18"/>
            <w:kern w:val="0"/>
            <w:sz w:val="21"/>
            <w:szCs w:val="21"/>
            <w:lang w:val="en-US" w:eastAsia="zh-CN" w:bidi="ar"/>
            <w:rPrChange w:id="36" w:author="Administrator" w:date="2023-10-19T09:35:51Z"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rPrChange>
          </w:rPr>
          <w:t xml:space="preserve">1.文件采用双孔、整本正反面打印装订，并使用彩色隔页区分； </w:t>
        </w:r>
      </w:ins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line="379" w:lineRule="exact"/>
        <w:jc w:val="left"/>
        <w:rPr>
          <w:ins w:id="39" w:author="Administrator" w:date="2023-10-19T09:34:56Z"/>
          <w:rFonts w:hint="eastAsia" w:cs="黑体" w:asciiTheme="minorEastAsia" w:hAnsiTheme="minorEastAsia" w:eastAsiaTheme="minorEastAsia"/>
          <w:color w:val="000000"/>
          <w:spacing w:val="18"/>
          <w:kern w:val="0"/>
          <w:szCs w:val="21"/>
          <w:rPrChange w:id="40" w:author="Administrator" w:date="2023-10-19T09:35:51Z">
            <w:rPr>
              <w:ins w:id="41" w:author="Administrator" w:date="2023-10-19T09:34:56Z"/>
            </w:rPr>
          </w:rPrChange>
        </w:rPr>
        <w:pPrChange w:id="38" w:author="Administrator" w:date="2023-10-19T09:35:51Z">
          <w:pPr>
            <w:keepNext w:val="0"/>
            <w:keepLines w:val="0"/>
            <w:widowControl/>
            <w:suppressLineNumbers w:val="0"/>
            <w:jc w:val="left"/>
          </w:pPr>
        </w:pPrChange>
      </w:pPr>
      <w:ins w:id="42" w:author="Administrator" w:date="2023-10-19T09:34:56Z">
        <w:r>
          <w:rPr>
            <w:rFonts w:hint="eastAsia" w:cs="黑体" w:asciiTheme="minorEastAsia" w:hAnsiTheme="minorEastAsia" w:eastAsiaTheme="minorEastAsia"/>
            <w:color w:val="000000"/>
            <w:spacing w:val="18"/>
            <w:kern w:val="0"/>
            <w:sz w:val="21"/>
            <w:szCs w:val="21"/>
            <w:lang w:val="en-US" w:eastAsia="zh-CN" w:bidi="ar"/>
            <w:rPrChange w:id="43" w:author="Administrator" w:date="2023-10-19T09:35:51Z">
              <w:rPr>
                <w:rFonts w:hint="eastAsia" w:ascii="黑体" w:hAnsi="宋体" w:eastAsia="黑体" w:cs="黑体"/>
                <w:color w:val="FF0000"/>
                <w:kern w:val="0"/>
                <w:sz w:val="24"/>
                <w:szCs w:val="24"/>
                <w:lang w:val="en-US" w:eastAsia="zh-CN" w:bidi="ar"/>
              </w:rPr>
            </w:rPrChange>
          </w:rPr>
          <w:t xml:space="preserve">2.根据送审文件清单中的顺序装订文件，申请表为文件首页； </w:t>
        </w:r>
      </w:ins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line="379" w:lineRule="exact"/>
        <w:jc w:val="left"/>
        <w:rPr>
          <w:ins w:id="46" w:author="Administrator" w:date="2023-10-19T09:34:56Z"/>
          <w:rFonts w:hint="eastAsia" w:cs="黑体" w:asciiTheme="minorEastAsia" w:hAnsiTheme="minorEastAsia" w:eastAsiaTheme="minorEastAsia"/>
          <w:color w:val="000000"/>
          <w:spacing w:val="18"/>
          <w:kern w:val="0"/>
          <w:szCs w:val="21"/>
          <w:rPrChange w:id="47" w:author="Administrator" w:date="2023-10-19T09:35:51Z">
            <w:rPr>
              <w:ins w:id="48" w:author="Administrator" w:date="2023-10-19T09:34:56Z"/>
            </w:rPr>
          </w:rPrChange>
        </w:rPr>
        <w:pPrChange w:id="45" w:author="Administrator" w:date="2023-10-19T09:35:51Z">
          <w:pPr>
            <w:keepNext w:val="0"/>
            <w:keepLines w:val="0"/>
            <w:widowControl/>
            <w:suppressLineNumbers w:val="0"/>
            <w:jc w:val="left"/>
          </w:pPr>
        </w:pPrChange>
      </w:pPr>
      <w:ins w:id="49" w:author="Administrator" w:date="2023-10-19T09:34:56Z">
        <w:r>
          <w:rPr>
            <w:rFonts w:hint="eastAsia" w:cs="黑体" w:asciiTheme="minorEastAsia" w:hAnsiTheme="minorEastAsia" w:eastAsiaTheme="minorEastAsia"/>
            <w:color w:val="000000"/>
            <w:spacing w:val="18"/>
            <w:kern w:val="0"/>
            <w:sz w:val="21"/>
            <w:szCs w:val="21"/>
            <w:lang w:val="en-US" w:eastAsia="zh-CN" w:bidi="ar"/>
            <w:rPrChange w:id="50" w:author="Administrator" w:date="2023-10-19T09:35:51Z"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rPrChange>
          </w:rPr>
          <w:t xml:space="preserve">（三）电子版送审材料要求 </w:t>
        </w:r>
      </w:ins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line="379" w:lineRule="exact"/>
        <w:jc w:val="left"/>
        <w:rPr>
          <w:ins w:id="53" w:author="Administrator" w:date="2023-10-19T09:34:56Z"/>
          <w:rFonts w:hint="eastAsia" w:cs="黑体" w:asciiTheme="minorEastAsia" w:hAnsiTheme="minorEastAsia" w:eastAsiaTheme="minorEastAsia"/>
          <w:color w:val="000000"/>
          <w:spacing w:val="18"/>
          <w:kern w:val="0"/>
          <w:szCs w:val="21"/>
          <w:rPrChange w:id="54" w:author="Administrator" w:date="2023-10-19T09:35:51Z">
            <w:rPr>
              <w:ins w:id="55" w:author="Administrator" w:date="2023-10-19T09:34:56Z"/>
            </w:rPr>
          </w:rPrChange>
        </w:rPr>
        <w:pPrChange w:id="52" w:author="Administrator" w:date="2023-10-19T09:35:51Z">
          <w:pPr>
            <w:keepNext w:val="0"/>
            <w:keepLines w:val="0"/>
            <w:widowControl/>
            <w:suppressLineNumbers w:val="0"/>
            <w:jc w:val="left"/>
          </w:pPr>
        </w:pPrChange>
      </w:pPr>
      <w:ins w:id="56" w:author="Administrator" w:date="2023-10-19T09:34:56Z">
        <w:r>
          <w:rPr>
            <w:rFonts w:hint="eastAsia" w:cs="黑体" w:asciiTheme="minorEastAsia" w:hAnsiTheme="minorEastAsia" w:eastAsiaTheme="minorEastAsia"/>
            <w:color w:val="000000"/>
            <w:spacing w:val="18"/>
            <w:kern w:val="0"/>
            <w:sz w:val="21"/>
            <w:szCs w:val="21"/>
            <w:lang w:val="en-US" w:eastAsia="zh-CN" w:bidi="ar"/>
            <w:rPrChange w:id="57" w:author="Administrator" w:date="2023-10-19T09:35:51Z"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rPrChange>
          </w:rPr>
          <w:t xml:space="preserve">1.伦理申请表请递交Word格式，其他文件为PDF格式，电子邮箱： </w:t>
        </w:r>
      </w:ins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line="379" w:lineRule="exact"/>
        <w:jc w:val="left"/>
        <w:rPr>
          <w:ins w:id="60" w:author="Administrator" w:date="2023-10-19T09:34:56Z"/>
          <w:rFonts w:hint="eastAsia" w:cs="黑体" w:asciiTheme="minorEastAsia" w:hAnsiTheme="minorEastAsia" w:eastAsiaTheme="minorEastAsia"/>
          <w:color w:val="000000"/>
          <w:spacing w:val="18"/>
          <w:kern w:val="0"/>
          <w:szCs w:val="21"/>
          <w:rPrChange w:id="61" w:author="Administrator" w:date="2023-10-19T09:35:51Z">
            <w:rPr>
              <w:ins w:id="62" w:author="Administrator" w:date="2023-10-19T09:34:56Z"/>
            </w:rPr>
          </w:rPrChange>
        </w:rPr>
        <w:pPrChange w:id="59" w:author="Administrator" w:date="2023-10-19T09:35:51Z">
          <w:pPr>
            <w:keepNext w:val="0"/>
            <w:keepLines w:val="0"/>
            <w:widowControl/>
            <w:suppressLineNumbers w:val="0"/>
            <w:jc w:val="left"/>
          </w:pPr>
        </w:pPrChange>
      </w:pPr>
      <w:ins w:id="63" w:author="Administrator" w:date="2023-10-19T09:34:56Z">
        <w:r>
          <w:rPr>
            <w:rFonts w:hint="eastAsia" w:cs="黑体" w:asciiTheme="minorEastAsia" w:hAnsiTheme="minorEastAsia" w:eastAsiaTheme="minorEastAsia"/>
            <w:color w:val="000000"/>
            <w:spacing w:val="18"/>
            <w:kern w:val="0"/>
            <w:sz w:val="21"/>
            <w:szCs w:val="21"/>
            <w:lang w:val="en-US" w:eastAsia="zh-CN" w:bidi="ar"/>
            <w:rPrChange w:id="64" w:author="Administrator" w:date="2023-10-19T09:35:51Z">
              <w:rPr>
                <w:rFonts w:hint="eastAsia" w:ascii="黑体" w:hAnsi="宋体" w:eastAsia="黑体" w:cs="黑体"/>
                <w:color w:val="0000FF"/>
                <w:kern w:val="0"/>
                <w:sz w:val="24"/>
                <w:szCs w:val="24"/>
                <w:lang w:val="en-US" w:eastAsia="zh-CN" w:bidi="ar"/>
              </w:rPr>
            </w:rPrChange>
          </w:rPr>
          <w:t>sszxyyllh@163.com</w:t>
        </w:r>
      </w:ins>
      <w:ins w:id="66" w:author="Administrator" w:date="2023-10-19T09:34:56Z">
        <w:r>
          <w:rPr>
            <w:rFonts w:hint="eastAsia" w:cs="黑体" w:asciiTheme="minorEastAsia" w:hAnsiTheme="minorEastAsia" w:eastAsiaTheme="minorEastAsia"/>
            <w:color w:val="000000"/>
            <w:spacing w:val="18"/>
            <w:kern w:val="0"/>
            <w:sz w:val="21"/>
            <w:szCs w:val="21"/>
            <w:lang w:val="en-US" w:eastAsia="zh-CN" w:bidi="ar"/>
            <w:rPrChange w:id="67" w:author="Administrator" w:date="2023-10-19T09:35:51Z"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lang w:val="en-US" w:eastAsia="zh-CN" w:bidi="ar"/>
              </w:rPr>
            </w:rPrChange>
          </w:rPr>
          <w:t xml:space="preserve">； </w:t>
        </w:r>
      </w:ins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line="379" w:lineRule="exact"/>
        <w:jc w:val="left"/>
        <w:rPr>
          <w:ins w:id="70" w:author="Administrator" w:date="2023-10-19T09:34:56Z"/>
          <w:rFonts w:hint="eastAsia" w:cs="黑体" w:asciiTheme="minorEastAsia" w:hAnsiTheme="minorEastAsia" w:eastAsiaTheme="minorEastAsia"/>
          <w:color w:val="000000"/>
          <w:spacing w:val="18"/>
          <w:kern w:val="0"/>
          <w:szCs w:val="21"/>
          <w:rPrChange w:id="71" w:author="Administrator" w:date="2023-10-19T09:35:51Z">
            <w:rPr>
              <w:ins w:id="72" w:author="Administrator" w:date="2023-10-19T09:34:56Z"/>
            </w:rPr>
          </w:rPrChange>
        </w:rPr>
        <w:pPrChange w:id="69" w:author="Administrator" w:date="2023-10-19T09:35:51Z">
          <w:pPr>
            <w:keepNext w:val="0"/>
            <w:keepLines w:val="0"/>
            <w:widowControl/>
            <w:suppressLineNumbers w:val="0"/>
            <w:jc w:val="left"/>
          </w:pPr>
        </w:pPrChange>
      </w:pPr>
      <w:ins w:id="73" w:author="Administrator" w:date="2023-10-19T09:34:56Z">
        <w:r>
          <w:rPr>
            <w:rFonts w:hint="eastAsia" w:cs="黑体" w:asciiTheme="minorEastAsia" w:hAnsiTheme="minorEastAsia" w:eastAsiaTheme="minorEastAsia"/>
            <w:color w:val="000000"/>
            <w:spacing w:val="18"/>
            <w:kern w:val="0"/>
            <w:sz w:val="21"/>
            <w:szCs w:val="21"/>
            <w:lang w:val="en-US" w:eastAsia="zh-CN" w:bidi="ar"/>
            <w:rPrChange w:id="74" w:author="Administrator" w:date="2023-10-19T09:35:51Z"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rPrChange>
          </w:rPr>
          <w:t>2.文件夹以“PI+项目关键字/方案编号+申办方缩写”命名，文件夹内</w:t>
        </w:r>
      </w:ins>
      <w:ins w:id="76" w:author="Administrator" w:date="2023-10-19T09:34:56Z">
        <w:bookmarkStart w:id="0" w:name="_GoBack"/>
        <w:bookmarkEnd w:id="0"/>
        <w:r>
          <w:rPr>
            <w:rFonts w:hint="eastAsia" w:cs="黑体" w:asciiTheme="minorEastAsia" w:hAnsiTheme="minorEastAsia" w:eastAsiaTheme="minorEastAsia"/>
            <w:color w:val="000000"/>
            <w:spacing w:val="18"/>
            <w:kern w:val="0"/>
            <w:sz w:val="21"/>
            <w:szCs w:val="21"/>
            <w:lang w:val="en-US" w:eastAsia="zh-CN" w:bidi="ar"/>
            <w:rPrChange w:id="77" w:author="Administrator" w:date="2023-10-19T09:35:51Z"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rPrChange>
          </w:rPr>
          <w:t xml:space="preserve">文档根据递交资料清单命名并排序。 </w:t>
        </w:r>
      </w:ins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line="379" w:lineRule="exact"/>
        <w:jc w:val="left"/>
        <w:rPr>
          <w:ins w:id="80" w:author="Administrator" w:date="2023-10-19T09:34:56Z"/>
        </w:rPr>
        <w:pPrChange w:id="79" w:author="Administrator" w:date="2023-10-19T09:35:51Z">
          <w:pPr>
            <w:keepNext w:val="0"/>
            <w:keepLines w:val="0"/>
            <w:widowControl/>
            <w:suppressLineNumbers w:val="0"/>
            <w:jc w:val="left"/>
          </w:pPr>
        </w:pPrChange>
      </w:pPr>
      <w:ins w:id="81" w:author="Administrator" w:date="2023-10-19T09:34:56Z">
        <w:r>
          <w:rPr>
            <w:rFonts w:hint="eastAsia" w:cs="黑体" w:asciiTheme="minorEastAsia" w:hAnsiTheme="minorEastAsia" w:eastAsiaTheme="minorEastAsia"/>
            <w:color w:val="000000"/>
            <w:spacing w:val="18"/>
            <w:kern w:val="0"/>
            <w:sz w:val="21"/>
            <w:szCs w:val="21"/>
            <w:lang w:val="en-US" w:eastAsia="zh-CN" w:bidi="ar"/>
            <w:rPrChange w:id="82" w:author="Administrator" w:date="2023-10-19T09:35:51Z"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rPrChange>
          </w:rPr>
          <w:t>（四）送审文件以纸质版为准。</w:t>
        </w:r>
      </w:ins>
      <w:ins w:id="84" w:author="Administrator" w:date="2023-10-19T09:34:56Z">
        <w:r>
          <w:rPr>
            <w:rFonts w:hint="eastAsia" w:ascii="黑体" w:hAnsi="宋体" w:eastAsia="黑体" w:cs="黑体"/>
            <w:color w:val="000000"/>
            <w:kern w:val="0"/>
            <w:sz w:val="24"/>
            <w:szCs w:val="24"/>
            <w:lang w:val="en-US" w:eastAsia="zh-CN" w:bidi="ar"/>
          </w:rPr>
          <w:t xml:space="preserve"> </w:t>
        </w:r>
      </w:ins>
    </w:p>
    <w:p>
      <w:pPr>
        <w:spacing w:line="360" w:lineRule="auto"/>
        <w:rPr>
          <w:del w:id="85" w:author="Administrator" w:date="2023-10-19T09:34:56Z"/>
          <w:rFonts w:cs="黑体" w:asciiTheme="minorEastAsia" w:hAnsiTheme="minorEastAsia" w:eastAsiaTheme="minorEastAsia"/>
          <w:color w:val="000000"/>
          <w:spacing w:val="18"/>
          <w:kern w:val="0"/>
          <w:szCs w:val="21"/>
        </w:rPr>
      </w:pPr>
      <w:del w:id="86" w:author="Administrator" w:date="2023-10-19T09:34:56Z">
        <w:r>
          <w:rPr>
            <w:rFonts w:hint="eastAsia" w:cs="黑体" w:asciiTheme="minorEastAsia" w:hAnsiTheme="minorEastAsia" w:eastAsiaTheme="minorEastAsia"/>
            <w:color w:val="000000"/>
            <w:spacing w:val="18"/>
            <w:kern w:val="0"/>
            <w:szCs w:val="21"/>
          </w:rPr>
          <w:delText>1.通过</w:delText>
        </w:r>
      </w:del>
      <w:del w:id="87" w:author="Administrator" w:date="2023-10-19T09:34:56Z">
        <w:r>
          <w:rPr>
            <w:rFonts w:hint="eastAsia" w:cs="黑体" w:asciiTheme="minorEastAsia" w:hAnsiTheme="minorEastAsia" w:eastAsiaTheme="minorEastAsia"/>
            <w:color w:val="000000"/>
            <w:spacing w:val="18"/>
            <w:kern w:val="0"/>
            <w:szCs w:val="21"/>
            <w:u w:val="single"/>
          </w:rPr>
          <w:delText>伦理审查云平台-下载中心</w:delText>
        </w:r>
      </w:del>
      <w:del w:id="88" w:author="Administrator" w:date="2023-10-19T09:34:56Z">
        <w:r>
          <w:rPr>
            <w:rFonts w:hint="eastAsia" w:cs="黑体" w:asciiTheme="minorEastAsia" w:hAnsiTheme="minorEastAsia" w:eastAsiaTheme="minorEastAsia"/>
            <w:color w:val="000000"/>
            <w:spacing w:val="18"/>
            <w:kern w:val="0"/>
            <w:szCs w:val="21"/>
          </w:rPr>
          <w:delText>下载文件表格；</w:delText>
        </w:r>
      </w:del>
    </w:p>
    <w:p>
      <w:pPr>
        <w:spacing w:line="360" w:lineRule="auto"/>
        <w:rPr>
          <w:del w:id="89" w:author="Administrator" w:date="2023-10-19T09:34:56Z"/>
          <w:rFonts w:cs="黑体" w:asciiTheme="minorEastAsia" w:hAnsiTheme="minorEastAsia" w:eastAsiaTheme="minorEastAsia"/>
          <w:color w:val="000000"/>
          <w:spacing w:val="18"/>
          <w:kern w:val="0"/>
          <w:szCs w:val="21"/>
        </w:rPr>
      </w:pPr>
      <w:del w:id="90" w:author="Administrator" w:date="2023-10-19T09:34:56Z">
        <w:r>
          <w:rPr>
            <w:rFonts w:hint="eastAsia" w:cs="黑体" w:asciiTheme="minorEastAsia" w:hAnsiTheme="minorEastAsia" w:eastAsiaTheme="minorEastAsia"/>
            <w:color w:val="000000"/>
            <w:spacing w:val="18"/>
            <w:kern w:val="0"/>
            <w:szCs w:val="21"/>
          </w:rPr>
          <w:delText>2.申请人需注册并登录伦理审查云平台，按要求上传文件；</w:delText>
        </w:r>
      </w:del>
    </w:p>
    <w:p>
      <w:pPr>
        <w:spacing w:line="360" w:lineRule="auto"/>
        <w:rPr>
          <w:del w:id="91" w:author="Administrator" w:date="2023-10-19T09:34:56Z"/>
          <w:rFonts w:cs="黑体" w:asciiTheme="minorEastAsia" w:hAnsiTheme="minorEastAsia" w:eastAsiaTheme="minorEastAsia"/>
          <w:color w:val="000000"/>
          <w:spacing w:val="18"/>
          <w:kern w:val="0"/>
          <w:szCs w:val="21"/>
        </w:rPr>
      </w:pPr>
      <w:del w:id="92" w:author="Administrator" w:date="2023-10-19T09:34:56Z">
        <w:r>
          <w:rPr>
            <w:rFonts w:hint="eastAsia" w:cs="黑体" w:asciiTheme="minorEastAsia" w:hAnsiTheme="minorEastAsia" w:eastAsiaTheme="minorEastAsia"/>
            <w:color w:val="000000"/>
            <w:spacing w:val="18"/>
            <w:kern w:val="0"/>
            <w:szCs w:val="21"/>
          </w:rPr>
          <w:delText>3.我院伦理审查云平台网址：</w:delText>
        </w:r>
      </w:del>
    </w:p>
    <w:p>
      <w:pPr>
        <w:pStyle w:val="9"/>
        <w:spacing w:line="360" w:lineRule="auto"/>
        <w:ind w:left="284" w:firstLine="0" w:firstLineChars="0"/>
        <w:rPr>
          <w:del w:id="93" w:author="Administrator" w:date="2023-10-19T09:34:56Z"/>
          <w:rFonts w:asciiTheme="minorHAnsi" w:hAnsiTheme="minorHAnsi" w:eastAsiaTheme="minorEastAsia" w:cstheme="minorBidi"/>
          <w:szCs w:val="21"/>
        </w:rPr>
      </w:pPr>
      <w:del w:id="94" w:author="Administrator" w:date="2023-10-19T09:34:56Z">
        <w:r>
          <w:rPr>
            <w:rFonts w:asciiTheme="minorHAnsi" w:hAnsiTheme="minorHAnsi" w:eastAsiaTheme="minorEastAsia" w:cstheme="minorBidi"/>
            <w:szCs w:val="21"/>
          </w:rPr>
          <w:delText>https://ethics.tonoinfo.com/#/home/sysyxllwyh/index/2958033454144421889</w:delText>
        </w:r>
      </w:del>
    </w:p>
    <w:p/>
    <w:sectPr>
      <w:headerReference r:id="rId3" w:type="default"/>
      <w:footerReference r:id="rId4" w:type="default"/>
      <w:pgSz w:w="11906" w:h="16838"/>
      <w:pgMar w:top="1440" w:right="1800" w:bottom="156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>中山大学孙逸仙纪念医院</w:t>
    </w:r>
    <w:ins w:id="8" w:author="Administrator" w:date="2023-10-19T09:30:58Z">
      <w:r>
        <w:rPr>
          <w:rFonts w:hint="eastAsia"/>
          <w:lang w:val="en-US" w:eastAsia="zh-CN"/>
        </w:rPr>
        <w:t>深汕</w:t>
      </w:r>
    </w:ins>
    <w:ins w:id="9" w:author="Administrator" w:date="2023-10-19T09:31:00Z">
      <w:r>
        <w:rPr>
          <w:rFonts w:hint="eastAsia"/>
          <w:lang w:val="en-US" w:eastAsia="zh-CN"/>
        </w:rPr>
        <w:t>中心医院</w:t>
      </w:r>
    </w:ins>
    <w:r>
      <w:rPr>
        <w:rFonts w:hint="eastAsia"/>
      </w:rPr>
      <w:t>医学伦理委员会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pPrChange w:id="0" w:author="Administrator" w:date="2023-10-19T09:33:39Z">
        <w:pPr>
          <w:pStyle w:val="3"/>
          <w:jc w:val="right"/>
        </w:pPr>
      </w:pPrChange>
    </w:pPr>
    <w:r>
      <w:rPr>
        <w:rFonts w:hint="eastAsia"/>
      </w:rPr>
      <w:t xml:space="preserve">初始审查申请表（药物/器械）                                        </w:t>
    </w:r>
    <w:ins w:id="1" w:author="Administrator" w:date="2023-10-19T09:33:42Z">
      <w:r>
        <w:rPr>
          <w:rFonts w:hint="eastAsia"/>
          <w:lang w:val="en-US" w:eastAsia="zh-CN"/>
        </w:rPr>
        <w:t xml:space="preserve">   </w:t>
      </w:r>
    </w:ins>
    <w:ins w:id="2" w:author="Administrator" w:date="2023-10-19T09:33:43Z">
      <w:r>
        <w:rPr>
          <w:rFonts w:hint="eastAsia"/>
          <w:lang w:val="en-US" w:eastAsia="zh-CN"/>
        </w:rPr>
        <w:t xml:space="preserve">   </w:t>
      </w:r>
    </w:ins>
    <w:ins w:id="3" w:author="Administrator" w:date="2023-10-19T09:33:46Z">
      <w:r>
        <w:rPr>
          <w:rFonts w:hint="eastAsia"/>
          <w:lang w:val="en-US" w:eastAsia="zh-CN"/>
        </w:rPr>
        <w:t xml:space="preserve"> </w:t>
      </w:r>
    </w:ins>
    <w:r>
      <w:rPr>
        <w:rFonts w:hint="eastAsia"/>
      </w:rPr>
      <w:t xml:space="preserve">      </w:t>
    </w:r>
    <w:ins w:id="4" w:author="Administrator" w:date="2023-10-19T09:33:33Z">
      <w:r>
        <w:rPr>
          <w:rFonts w:hint="eastAsia"/>
        </w:rPr>
        <w:t>SYS-EC-ZN-01.0</w:t>
      </w:r>
    </w:ins>
    <w:del w:id="5" w:author="Administrator" w:date="2023-10-19T09:33:33Z">
      <w:r>
        <w:rPr/>
        <w:delText>SYS-EC1-ZN-05.</w:delText>
      </w:r>
    </w:del>
    <w:del w:id="6" w:author="Administrator" w:date="2023-10-19T09:33:33Z">
      <w:r>
        <w:rPr>
          <w:rFonts w:hint="eastAsia"/>
        </w:rPr>
        <w:delText>1</w:delText>
      </w:r>
    </w:del>
    <w:del w:id="7" w:author="Administrator" w:date="2023-10-19T09:33:33Z">
      <w:r>
        <w:rPr/>
        <w:delText>-A02</w:delText>
      </w:r>
    </w:del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k2MmRhZmZiMDY0MzNkZjg5NjdmZjA1MzIzY2YzOGEifQ=="/>
  </w:docVars>
  <w:rsids>
    <w:rsidRoot w:val="003047E9"/>
    <w:rsid w:val="000321B6"/>
    <w:rsid w:val="000E7F66"/>
    <w:rsid w:val="00121842"/>
    <w:rsid w:val="00164AD2"/>
    <w:rsid w:val="001D7F12"/>
    <w:rsid w:val="0021012A"/>
    <w:rsid w:val="003047E9"/>
    <w:rsid w:val="0036050E"/>
    <w:rsid w:val="003B6655"/>
    <w:rsid w:val="004923EC"/>
    <w:rsid w:val="005472C1"/>
    <w:rsid w:val="00804ABD"/>
    <w:rsid w:val="008667A9"/>
    <w:rsid w:val="00960840"/>
    <w:rsid w:val="00AE4F26"/>
    <w:rsid w:val="00E11C66"/>
    <w:rsid w:val="00FA2E49"/>
    <w:rsid w:val="371D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182</Words>
  <Characters>1044</Characters>
  <Lines>8</Lines>
  <Paragraphs>2</Paragraphs>
  <TotalTime>55</TotalTime>
  <ScaleCrop>false</ScaleCrop>
  <LinksUpToDate>false</LinksUpToDate>
  <CharactersWithSpaces>1224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2019-04-15T03:03:00Z</dcterms:created>
  <dc:creator>ywlc</dc:creator>
  <cp:lastModifiedBy>Administrator</cp:lastModifiedBy>
  <dcterms:modified xsi:type="dcterms:W3CDTF">2023-10-19T01:37:15Z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09ABCF5AA0484354B483701581DC03A7_12</vt:lpwstr>
  </property>
</Properties>
</file>