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关于研究样本使用管理声明</w:t>
      </w:r>
    </w:p>
    <w:p>
      <w:pPr>
        <w:spacing w:line="360" w:lineRule="auto"/>
      </w:pPr>
      <w:r>
        <w:rPr>
          <w:rFonts w:hint="eastAsia"/>
        </w:rPr>
        <w:t>致中山大学孙逸仙纪念医院</w:t>
      </w:r>
      <w:ins w:id="0" w:author="Administrator" w:date="2023-10-19T09:38:21Z">
        <w:r>
          <w:rPr>
            <w:rFonts w:hint="eastAsia"/>
            <w:lang w:val="en-US" w:eastAsia="zh-CN"/>
          </w:rPr>
          <w:t>深汕</w:t>
        </w:r>
      </w:ins>
      <w:ins w:id="1" w:author="Administrator" w:date="2023-10-19T09:38:24Z">
        <w:r>
          <w:rPr>
            <w:rFonts w:hint="eastAsia"/>
            <w:lang w:val="en-US" w:eastAsia="zh-CN"/>
          </w:rPr>
          <w:t>中心医院</w:t>
        </w:r>
      </w:ins>
      <w:r>
        <w:rPr>
          <w:rFonts w:hint="eastAsia"/>
        </w:rPr>
        <w:t>医学伦理委员会：</w:t>
      </w:r>
    </w:p>
    <w:p>
      <w:pPr>
        <w:spacing w:line="360" w:lineRule="auto"/>
        <w:ind w:firstLine="420"/>
      </w:pPr>
      <w:r>
        <w:rPr>
          <w:rFonts w:hint="eastAsia"/>
        </w:rPr>
        <w:t>由××××公司申办的“××××××临床研究”，该项研究需要采集、寄送生物样本到中心实验室进行相关检测，具体情况详见</w:t>
      </w:r>
      <w:r>
        <w:rPr>
          <w:rFonts w:hint="eastAsia"/>
          <w:lang w:val="en-US" w:eastAsia="zh-CN"/>
        </w:rPr>
        <w:t>附</w:t>
      </w:r>
      <w:r>
        <w:rPr>
          <w:rFonts w:hint="eastAsia"/>
        </w:rPr>
        <w:t>表。</w:t>
      </w:r>
    </w:p>
    <w:p>
      <w:pPr>
        <w:spacing w:line="360" w:lineRule="auto"/>
        <w:rPr>
          <w:rFonts w:hint="eastAsia"/>
        </w:rPr>
      </w:pPr>
      <w:r>
        <w:t xml:space="preserve">    </w:t>
      </w:r>
      <w:r>
        <w:rPr>
          <w:rFonts w:hint="eastAsia"/>
        </w:rPr>
        <w:t>我们承诺：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1、将严格遵守《中华人民共和国人类遗传资源管理条例》及相关法律法规，及时递交相关审批文件至伦理委员会备案。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2、 所采集生物</w:t>
      </w:r>
      <w:bookmarkStart w:id="0" w:name="_GoBack"/>
      <w:bookmarkEnd w:id="0"/>
      <w:r>
        <w:rPr>
          <w:rFonts w:hint="eastAsia"/>
        </w:rPr>
        <w:t>样本仅用于方案规定的检测项目，并按照国家相关规定进行留样及销毁。</w:t>
      </w:r>
    </w:p>
    <w:p>
      <w:pPr>
        <w:spacing w:line="360" w:lineRule="auto"/>
        <w:ind w:left="420" w:leftChars="200"/>
        <w:rPr>
          <w:rFonts w:hint="eastAsia"/>
        </w:rPr>
      </w:pPr>
      <w:r>
        <w:rPr>
          <w:rFonts w:hint="eastAsia"/>
        </w:rPr>
        <w:t>特此声明！</w:t>
      </w:r>
    </w:p>
    <w:p>
      <w:pPr>
        <w:spacing w:line="360" w:lineRule="auto"/>
        <w:ind w:left="420" w:leftChars="200"/>
        <w:rPr>
          <w:rFonts w:hint="eastAsia"/>
        </w:rPr>
      </w:pPr>
    </w:p>
    <w:p>
      <w:pPr>
        <w:spacing w:line="360" w:lineRule="auto"/>
        <w:ind w:left="420"/>
        <w:rPr>
          <w:b/>
          <w:bCs/>
        </w:rPr>
      </w:pPr>
      <w:r>
        <w:rPr>
          <w:rFonts w:hint="eastAsia"/>
          <w:b/>
          <w:bCs/>
        </w:rPr>
        <w:t>附： 研究样本管理计划表</w:t>
      </w:r>
    </w:p>
    <w:tbl>
      <w:tblPr>
        <w:tblStyle w:val="5"/>
        <w:tblW w:w="8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726"/>
        <w:gridCol w:w="2104"/>
        <w:gridCol w:w="1581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样本类型</w:t>
            </w:r>
          </w:p>
        </w:tc>
        <w:tc>
          <w:tcPr>
            <w:tcW w:w="172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检测指标</w:t>
            </w:r>
          </w:p>
        </w:tc>
        <w:tc>
          <w:tcPr>
            <w:tcW w:w="210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是否中转（中转地）</w:t>
            </w:r>
          </w:p>
        </w:tc>
        <w:tc>
          <w:tcPr>
            <w:tcW w:w="15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检测中心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销毁时间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37" w:type="dxa"/>
          </w:tcPr>
          <w:p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例：全血</w:t>
            </w:r>
          </w:p>
        </w:tc>
        <w:tc>
          <w:tcPr>
            <w:tcW w:w="1726" w:type="dxa"/>
          </w:tcPr>
          <w:p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血小板计数，…</w:t>
            </w:r>
          </w:p>
        </w:tc>
        <w:tc>
          <w:tcPr>
            <w:tcW w:w="2104" w:type="dxa"/>
          </w:tcPr>
          <w:p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×××实验室</w:t>
            </w:r>
          </w:p>
        </w:tc>
        <w:tc>
          <w:tcPr>
            <w:tcW w:w="1581" w:type="dxa"/>
          </w:tcPr>
          <w:p>
            <w:pPr>
              <w:spacing w:line="360" w:lineRule="auto"/>
              <w:jc w:val="center"/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×××公司</w:t>
            </w:r>
          </w:p>
        </w:tc>
        <w:tc>
          <w:tcPr>
            <w:tcW w:w="1446" w:type="dxa"/>
          </w:tcPr>
          <w:p>
            <w:pPr>
              <w:spacing w:line="36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研究结束后5年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</w:tcPr>
          <w:p>
            <w:pPr>
              <w:spacing w:line="360" w:lineRule="auto"/>
            </w:pPr>
          </w:p>
        </w:tc>
        <w:tc>
          <w:tcPr>
            <w:tcW w:w="1726" w:type="dxa"/>
          </w:tcPr>
          <w:p>
            <w:pPr>
              <w:spacing w:line="360" w:lineRule="auto"/>
            </w:pPr>
          </w:p>
        </w:tc>
        <w:tc>
          <w:tcPr>
            <w:tcW w:w="2104" w:type="dxa"/>
          </w:tcPr>
          <w:p>
            <w:pPr>
              <w:spacing w:line="360" w:lineRule="auto"/>
            </w:pPr>
          </w:p>
        </w:tc>
        <w:tc>
          <w:tcPr>
            <w:tcW w:w="1581" w:type="dxa"/>
          </w:tcPr>
          <w:p>
            <w:pPr>
              <w:spacing w:line="360" w:lineRule="auto"/>
            </w:pPr>
          </w:p>
        </w:tc>
        <w:tc>
          <w:tcPr>
            <w:tcW w:w="1446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</w:tcPr>
          <w:p>
            <w:pPr>
              <w:spacing w:line="360" w:lineRule="auto"/>
            </w:pPr>
          </w:p>
        </w:tc>
        <w:tc>
          <w:tcPr>
            <w:tcW w:w="1726" w:type="dxa"/>
          </w:tcPr>
          <w:p>
            <w:pPr>
              <w:spacing w:line="360" w:lineRule="auto"/>
            </w:pPr>
          </w:p>
        </w:tc>
        <w:tc>
          <w:tcPr>
            <w:tcW w:w="2104" w:type="dxa"/>
          </w:tcPr>
          <w:p>
            <w:pPr>
              <w:spacing w:line="360" w:lineRule="auto"/>
            </w:pPr>
          </w:p>
        </w:tc>
        <w:tc>
          <w:tcPr>
            <w:tcW w:w="1581" w:type="dxa"/>
          </w:tcPr>
          <w:p>
            <w:pPr>
              <w:spacing w:line="360" w:lineRule="auto"/>
            </w:pPr>
          </w:p>
        </w:tc>
        <w:tc>
          <w:tcPr>
            <w:tcW w:w="1446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ind w:left="420" w:leftChars="200"/>
        <w:rPr>
          <w:rFonts w:hint="eastAsia"/>
        </w:rPr>
      </w:pPr>
    </w:p>
    <w:p>
      <w:pPr>
        <w:spacing w:line="360" w:lineRule="auto"/>
        <w:ind w:left="420" w:leftChars="200"/>
      </w:pPr>
    </w:p>
    <w:p>
      <w:pPr>
        <w:spacing w:line="360" w:lineRule="auto"/>
        <w:ind w:firstLine="3360" w:firstLineChars="1600"/>
      </w:pPr>
      <w:r>
        <w:rPr>
          <w:rFonts w:hint="eastAsia"/>
        </w:rPr>
        <w:t>申办方（公章）：                     年   月   日</w:t>
      </w:r>
    </w:p>
    <w:p>
      <w:pPr>
        <w:spacing w:line="360" w:lineRule="auto"/>
        <w:ind w:left="420" w:leftChars="200" w:firstLine="2940" w:firstLineChars="1400"/>
      </w:pPr>
      <w:r>
        <w:rPr>
          <w:rFonts w:hint="eastAsia"/>
        </w:rPr>
        <w:t>项目负责人（签字）：                 年   月   日</w:t>
      </w:r>
    </w:p>
    <w:p>
      <w:pPr>
        <w:spacing w:line="360" w:lineRule="auto"/>
        <w:ind w:left="420" w:leftChars="200"/>
      </w:pPr>
    </w:p>
    <w:p>
      <w:pPr>
        <w:spacing w:line="360" w:lineRule="auto"/>
      </w:pPr>
    </w:p>
    <w:p>
      <w:pPr>
        <w:spacing w:line="360" w:lineRule="auto"/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597EA2"/>
    <w:rsid w:val="003A79A2"/>
    <w:rsid w:val="00514162"/>
    <w:rsid w:val="00597EA2"/>
    <w:rsid w:val="00DB48B1"/>
    <w:rsid w:val="00E868A2"/>
    <w:rsid w:val="00ED4CED"/>
    <w:rsid w:val="00EE3929"/>
    <w:rsid w:val="00FA3EBA"/>
    <w:rsid w:val="14824F9D"/>
    <w:rsid w:val="255409F3"/>
    <w:rsid w:val="40B34B56"/>
    <w:rsid w:val="5B7639B9"/>
    <w:rsid w:val="63D87F0E"/>
    <w:rsid w:val="68B06C04"/>
    <w:rsid w:val="7AFC4E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283</Words>
  <Characters>283</Characters>
  <Lines>2</Lines>
  <Paragraphs>1</Paragraphs>
  <TotalTime>22</TotalTime>
  <ScaleCrop>false</ScaleCrop>
  <LinksUpToDate>false</LinksUpToDate>
  <CharactersWithSpaces>339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2022-03-20T10:44:00Z</dcterms:created>
  <dc:creator>liush</dc:creator>
  <cp:lastModifiedBy>Administrator</cp:lastModifiedBy>
  <dcterms:modified xsi:type="dcterms:W3CDTF">2023-10-19T01:38:44Z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72FB8F388308448BB9E1B12424CA7B1D</vt:lpwstr>
  </property>
</Properties>
</file>