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800" w:firstLine="2699" w:firstLineChars="896"/>
        <w:jc w:val="left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主要研究者简历模板</w:t>
      </w:r>
    </w:p>
    <w:p>
      <w:pPr>
        <w:spacing w:line="440" w:lineRule="exact"/>
        <w:ind w:right="-1797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基本信息：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2410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napToGrid w:val="0"/>
              <w:spacing w:before="120" w:line="440" w:lineRule="exact"/>
              <w:jc w:val="center"/>
              <w:rPr>
                <w:rFonts w:hint="eastAsia" w:ascii="宋体" w:hAnsi="宋体" w:eastAsia="宋体"/>
                <w:b w:val="0"/>
                <w:sz w:val="24"/>
                <w:szCs w:val="24"/>
                <w:lang w:eastAsia="zh-CN"/>
              </w:rPr>
            </w:pPr>
            <w:del w:id="2" w:author="Administrator" w:date="2023-10-19T09:49:06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delText>医师</w:delText>
              </w:r>
            </w:del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执业证书</w:t>
            </w:r>
            <w:del w:id="3" w:author="Administrator" w:date="2023-10-19T09:49:11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delText>编码</w:delText>
              </w:r>
            </w:del>
          </w:p>
        </w:tc>
        <w:tc>
          <w:tcPr>
            <w:tcW w:w="189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医院名称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工作地址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职称/职位</w:t>
            </w:r>
          </w:p>
        </w:tc>
        <w:tc>
          <w:tcPr>
            <w:tcW w:w="189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邮件地址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9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snapToGrid w:val="0"/>
        <w:spacing w:before="120" w:line="440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教育背景：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12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学习起止日期</w:t>
            </w:r>
          </w:p>
        </w:tc>
        <w:tc>
          <w:tcPr>
            <w:tcW w:w="212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主修领域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snapToGrid w:val="0"/>
        <w:spacing w:before="120" w:line="440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职业经历：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6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工作起止日期</w:t>
            </w:r>
          </w:p>
        </w:tc>
        <w:tc>
          <w:tcPr>
            <w:tcW w:w="4962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单位名称、科室</w:t>
            </w: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spacing w:line="440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GCP培训情况：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582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3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3582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提供培训单位</w:t>
            </w:r>
          </w:p>
        </w:tc>
        <w:tc>
          <w:tcPr>
            <w:tcW w:w="234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3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36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snapToGrid w:val="0"/>
        <w:spacing w:before="120" w:line="440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临床研究经历：</w:t>
      </w:r>
    </w:p>
    <w:tbl>
      <w:tblPr>
        <w:tblStyle w:val="4"/>
        <w:tblW w:w="8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" w:author="Administrator" w:date="2023-10-19T09:51:43Z">
          <w:tblPr>
            <w:tblStyle w:val="4"/>
            <w:tblW w:w="8602" w:type="dxa"/>
            <w:jc w:val="center"/>
            <w:tbl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insideH w:val="single" w:color="auto" w:sz="6" w:space="0"/>
              <w:insideV w:val="single" w:color="auto" w:sz="6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728"/>
        <w:gridCol w:w="2404"/>
        <w:gridCol w:w="2456"/>
        <w:gridCol w:w="2014"/>
        <w:tblGridChange w:id="5">
          <w:tblGrid>
            <w:gridCol w:w="1728"/>
            <w:gridCol w:w="3150"/>
            <w:gridCol w:w="1710"/>
            <w:gridCol w:w="2014"/>
          </w:tblGrid>
        </w:tblGridChange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Administrator" w:date="2023-10-19T09:51:43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trPrChange w:id="6" w:author="Administrator" w:date="2023-10-19T09:51:43Z">
            <w:trPr>
              <w:cantSplit/>
              <w:jc w:val="center"/>
            </w:trPr>
          </w:trPrChange>
        </w:trPr>
        <w:tc>
          <w:tcPr>
            <w:tcW w:w="1728" w:type="dxa"/>
            <w:tcPrChange w:id="7" w:author="Administrator" w:date="2023-10-19T09:51:43Z">
              <w:tcPr>
                <w:tcW w:w="1728" w:type="dxa"/>
              </w:tcPr>
            </w:tcPrChange>
          </w:tcPr>
          <w:p>
            <w:pPr>
              <w:pStyle w:val="8"/>
              <w:spacing w:line="440" w:lineRule="exact"/>
              <w:rPr>
                <w:del w:id="8" w:author="Administrator" w:date="2023-10-19T09:49:54Z"/>
                <w:rFonts w:hint="eastAsia" w:eastAsia="宋体"/>
                <w:b w:val="0"/>
                <w:sz w:val="24"/>
                <w:szCs w:val="24"/>
                <w:lang w:eastAsia="zh-CN"/>
              </w:rPr>
            </w:pPr>
            <w:ins w:id="9" w:author="Administrator" w:date="2023-10-19T09:50:00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t>起止时间</w:t>
              </w:r>
            </w:ins>
            <w:del w:id="10" w:author="Administrator" w:date="2023-10-19T09:49:54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delText>研究领域</w:delText>
              </w:r>
            </w:del>
          </w:p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1"/>
                <w:szCs w:val="21"/>
                <w:lang w:eastAsia="zh-CN"/>
              </w:rPr>
            </w:pPr>
            <w:del w:id="11" w:author="Administrator" w:date="2023-10-19T09:49:54Z">
              <w:r>
                <w:rPr>
                  <w:rFonts w:hint="eastAsia" w:eastAsia="宋体"/>
                  <w:b w:val="0"/>
                  <w:sz w:val="21"/>
                  <w:szCs w:val="21"/>
                  <w:lang w:eastAsia="zh-CN"/>
                </w:rPr>
                <w:delText>(如：内分泌科)</w:delText>
              </w:r>
            </w:del>
          </w:p>
        </w:tc>
        <w:tc>
          <w:tcPr>
            <w:tcW w:w="2404" w:type="dxa"/>
            <w:tcPrChange w:id="12" w:author="Administrator" w:date="2023-10-19T09:51:43Z">
              <w:tcPr>
                <w:tcW w:w="3150" w:type="dxa"/>
              </w:tcPr>
            </w:tcPrChange>
          </w:tcPr>
          <w:p>
            <w:pPr>
              <w:pStyle w:val="8"/>
              <w:spacing w:line="440" w:lineRule="exact"/>
              <w:rPr>
                <w:ins w:id="13" w:author="Administrator" w:date="2023-10-19T09:49:55Z"/>
                <w:rFonts w:hint="eastAsia" w:eastAsia="宋体"/>
                <w:b w:val="0"/>
                <w:sz w:val="24"/>
                <w:szCs w:val="24"/>
                <w:lang w:eastAsia="zh-CN"/>
              </w:rPr>
            </w:pPr>
            <w:ins w:id="14" w:author="Administrator" w:date="2023-10-19T09:49:55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t>研究领域</w:t>
              </w:r>
            </w:ins>
          </w:p>
          <w:p>
            <w:pPr>
              <w:pStyle w:val="8"/>
              <w:spacing w:line="440" w:lineRule="exact"/>
              <w:rPr>
                <w:del w:id="15" w:author="Administrator" w:date="2023-10-19T09:49:49Z"/>
                <w:rFonts w:hint="eastAsia" w:eastAsia="宋体"/>
                <w:b w:val="0"/>
                <w:sz w:val="24"/>
                <w:szCs w:val="24"/>
                <w:lang w:eastAsia="zh-CN"/>
              </w:rPr>
            </w:pPr>
            <w:ins w:id="16" w:author="Administrator" w:date="2023-10-19T09:49:55Z">
              <w:r>
                <w:rPr>
                  <w:rFonts w:hint="eastAsia" w:eastAsia="宋体"/>
                  <w:b w:val="0"/>
                  <w:sz w:val="21"/>
                  <w:szCs w:val="21"/>
                  <w:lang w:eastAsia="zh-CN"/>
                </w:rPr>
                <w:t>(如：</w:t>
              </w:r>
            </w:ins>
            <w:ins w:id="17" w:author="Administrator" w:date="2023-10-19T09:51:25Z">
              <w:r>
                <w:rPr>
                  <w:rFonts w:hint="eastAsia" w:eastAsia="宋体"/>
                  <w:b w:val="0"/>
                  <w:sz w:val="21"/>
                  <w:szCs w:val="21"/>
                  <w:lang w:val="en-US" w:eastAsia="zh-CN"/>
                </w:rPr>
                <w:t>前列腺癌</w:t>
              </w:r>
            </w:ins>
            <w:ins w:id="18" w:author="Administrator" w:date="2023-10-19T09:49:55Z">
              <w:bookmarkStart w:id="0" w:name="_GoBack"/>
              <w:bookmarkEnd w:id="0"/>
              <w:r>
                <w:rPr>
                  <w:rFonts w:hint="eastAsia" w:eastAsia="宋体"/>
                  <w:b w:val="0"/>
                  <w:sz w:val="21"/>
                  <w:szCs w:val="21"/>
                  <w:lang w:eastAsia="zh-CN"/>
                </w:rPr>
                <w:t>)</w:t>
              </w:r>
            </w:ins>
            <w:del w:id="19" w:author="Administrator" w:date="2023-10-19T09:49:49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delText>临床研究种类</w:delText>
              </w:r>
            </w:del>
          </w:p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1"/>
                <w:szCs w:val="21"/>
                <w:lang w:eastAsia="zh-CN"/>
              </w:rPr>
            </w:pPr>
            <w:del w:id="20" w:author="Administrator" w:date="2023-10-19T09:49:49Z">
              <w:r>
                <w:rPr>
                  <w:rFonts w:hint="eastAsia" w:eastAsia="宋体"/>
                  <w:b w:val="0"/>
                  <w:sz w:val="21"/>
                  <w:szCs w:val="21"/>
                  <w:lang w:eastAsia="zh-CN"/>
                </w:rPr>
                <w:delText>(如：国际多中心、注册I期、II期、III期临床)</w:delText>
              </w:r>
            </w:del>
          </w:p>
        </w:tc>
        <w:tc>
          <w:tcPr>
            <w:tcW w:w="2456" w:type="dxa"/>
            <w:tcPrChange w:id="21" w:author="Administrator" w:date="2023-10-19T09:51:43Z">
              <w:tcPr>
                <w:tcW w:w="1710" w:type="dxa"/>
              </w:tcPr>
            </w:tcPrChange>
          </w:tcPr>
          <w:p>
            <w:pPr>
              <w:pStyle w:val="8"/>
              <w:spacing w:line="440" w:lineRule="exact"/>
              <w:rPr>
                <w:ins w:id="22" w:author="Administrator" w:date="2023-10-19T09:49:51Z"/>
                <w:rFonts w:hint="eastAsia" w:eastAsia="宋体"/>
                <w:b w:val="0"/>
                <w:sz w:val="24"/>
                <w:szCs w:val="24"/>
                <w:lang w:eastAsia="zh-CN"/>
              </w:rPr>
            </w:pPr>
            <w:del w:id="23" w:author="Administrator" w:date="2023-10-19T09:49:58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delText>起止时间</w:delText>
              </w:r>
            </w:del>
            <w:ins w:id="24" w:author="Administrator" w:date="2023-10-19T09:49:51Z">
              <w:r>
                <w:rPr>
                  <w:rFonts w:hint="eastAsia" w:eastAsia="宋体"/>
                  <w:b w:val="0"/>
                  <w:sz w:val="24"/>
                  <w:szCs w:val="24"/>
                  <w:lang w:eastAsia="zh-CN"/>
                </w:rPr>
                <w:t>临床研究种类</w:t>
              </w:r>
            </w:ins>
          </w:p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ins w:id="25" w:author="Administrator" w:date="2023-10-19T09:49:51Z">
              <w:r>
                <w:rPr>
                  <w:rFonts w:hint="eastAsia" w:eastAsia="宋体"/>
                  <w:b w:val="0"/>
                  <w:sz w:val="21"/>
                  <w:szCs w:val="21"/>
                  <w:lang w:eastAsia="zh-CN"/>
                </w:rPr>
                <w:t>(如：国际多中心、注册I期、II期、III期临床)</w:t>
              </w:r>
            </w:ins>
          </w:p>
        </w:tc>
        <w:tc>
          <w:tcPr>
            <w:tcW w:w="2014" w:type="dxa"/>
            <w:tcPrChange w:id="26" w:author="Administrator" w:date="2023-10-19T09:51:43Z">
              <w:tcPr>
                <w:tcW w:w="2014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职责</w:t>
            </w:r>
          </w:p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sz w:val="21"/>
                <w:szCs w:val="21"/>
                <w:lang w:eastAsia="zh-CN"/>
              </w:rPr>
              <w:t>(如：PI、sub-I等)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Administrator" w:date="2023-10-19T09:51:43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0" w:hRule="atLeast"/>
          <w:jc w:val="center"/>
          <w:trPrChange w:id="27" w:author="Administrator" w:date="2023-10-19T09:51:43Z">
            <w:trPr>
              <w:cantSplit/>
              <w:trHeight w:val="50" w:hRule="atLeast"/>
              <w:jc w:val="center"/>
            </w:trPr>
          </w:trPrChange>
        </w:trPr>
        <w:tc>
          <w:tcPr>
            <w:tcW w:w="1728" w:type="dxa"/>
            <w:tcPrChange w:id="28" w:author="Administrator" w:date="2023-10-19T09:51:43Z">
              <w:tcPr>
                <w:tcW w:w="1728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tcPrChange w:id="29" w:author="Administrator" w:date="2023-10-19T09:51:43Z">
              <w:tcPr>
                <w:tcW w:w="3150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tcPrChange w:id="30" w:author="Administrator" w:date="2023-10-19T09:51:43Z">
              <w:tcPr>
                <w:tcW w:w="1710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tcPrChange w:id="31" w:author="Administrator" w:date="2023-10-19T09:51:43Z">
              <w:tcPr>
                <w:tcW w:w="2014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PrExChange w:id="32" w:author="Administrator" w:date="2023-10-19T09:51:43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trPrChange w:id="32" w:author="Administrator" w:date="2023-10-19T09:51:43Z">
            <w:trPr>
              <w:cantSplit/>
              <w:jc w:val="center"/>
            </w:trPr>
          </w:trPrChange>
        </w:trPr>
        <w:tc>
          <w:tcPr>
            <w:tcW w:w="1728" w:type="dxa"/>
            <w:tcPrChange w:id="33" w:author="Administrator" w:date="2023-10-19T09:51:43Z">
              <w:tcPr>
                <w:tcW w:w="1728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tcPrChange w:id="34" w:author="Administrator" w:date="2023-10-19T09:51:43Z">
              <w:tcPr>
                <w:tcW w:w="3150" w:type="dxa"/>
              </w:tcPr>
            </w:tcPrChange>
          </w:tcPr>
          <w:p>
            <w:pPr>
              <w:pStyle w:val="8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tcPrChange w:id="35" w:author="Administrator" w:date="2023-10-19T09:51:43Z">
              <w:tcPr>
                <w:tcW w:w="1710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014" w:type="dxa"/>
            <w:tcPrChange w:id="36" w:author="Administrator" w:date="2023-10-19T09:51:43Z">
              <w:tcPr>
                <w:tcW w:w="2014" w:type="dxa"/>
              </w:tcPr>
            </w:tcPrChange>
          </w:tcPr>
          <w:p>
            <w:pPr>
              <w:pStyle w:val="8"/>
              <w:spacing w:line="440" w:lineRule="exac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r>
        <w:rPr>
          <w:rFonts w:hint="eastAsia"/>
          <w:sz w:val="28"/>
          <w:szCs w:val="28"/>
        </w:rPr>
        <w:t>研究者签名 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日期：     年   月  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中山大学孙逸仙纪念医院</w:t>
    </w:r>
    <w:ins w:id="0" w:author="Administrator" w:date="2023-10-19T09:48:51Z">
      <w:r>
        <w:rPr>
          <w:rFonts w:hint="eastAsia"/>
          <w:lang w:val="en-US" w:eastAsia="zh-CN"/>
        </w:rPr>
        <w:t>深汕</w:t>
      </w:r>
    </w:ins>
    <w:ins w:id="1" w:author="Administrator" w:date="2023-10-19T09:48:53Z">
      <w:r>
        <w:rPr>
          <w:rFonts w:hint="eastAsia"/>
          <w:lang w:val="en-US" w:eastAsia="zh-CN"/>
        </w:rPr>
        <w:t>中心医院</w:t>
      </w:r>
    </w:ins>
    <w:r>
      <w:rPr>
        <w:rFonts w:hint="eastAsia"/>
      </w:rPr>
      <w:t>医学伦理委员会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0737D9"/>
    <w:rsid w:val="000737D9"/>
    <w:rsid w:val="003304D6"/>
    <w:rsid w:val="5B2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Bold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eastAsia="Times New Roman"/>
      <w:b/>
      <w:kern w:val="0"/>
      <w:sz w:val="20"/>
      <w:szCs w:val="20"/>
      <w:lang w:eastAsia="en-US"/>
    </w:rPr>
  </w:style>
  <w:style w:type="paragraph" w:customStyle="1" w:styleId="9">
    <w:name w:val="TableNormal"/>
    <w:basedOn w:val="1"/>
    <w:qFormat/>
    <w:uiPriority w:val="0"/>
    <w:pPr>
      <w:widowControl/>
      <w:jc w:val="left"/>
    </w:pPr>
    <w:rPr>
      <w:rFonts w:eastAsia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2019-04-15T04:49:00Z</dcterms:created>
  <dc:creator>ywlc</dc:creator>
  <cp:lastModifiedBy>Administrator</cp:lastModifiedBy>
  <dcterms:modified xsi:type="dcterms:W3CDTF">2023-10-19T01:52:01Z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D41C2EEA3DE84544AA6494F49821D9D8_12</vt:lpwstr>
  </property>
</Properties>
</file>