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60" w:lineRule="auto"/>
        <w:rPr>
          <w:rFonts w:ascii="华文仿宋" w:hAnsi="华文仿宋" w:eastAsia="华文仿宋" w:cs="宋体"/>
          <w:sz w:val="32"/>
          <w:szCs w:val="32"/>
        </w:rPr>
      </w:pPr>
    </w:p>
    <w:p>
      <w:pPr>
        <w:spacing w:line="360" w:lineRule="auto"/>
        <w:jc w:val="center"/>
        <w:outlineLvl w:val="0"/>
        <w:rPr>
          <w:rFonts w:hint="eastAsia" w:ascii="华文仿宋" w:hAnsi="华文仿宋" w:eastAsia="华文仿宋" w:cs="Times New Roman"/>
          <w:b/>
          <w:sz w:val="52"/>
          <w:szCs w:val="32"/>
          <w:lang w:val="en-US" w:eastAsia="zh-CN"/>
        </w:rPr>
      </w:pPr>
      <w:bookmarkStart w:id="0" w:name="_Toc9867"/>
      <w:r>
        <w:rPr>
          <w:rFonts w:hint="eastAsia" w:ascii="华文仿宋" w:hAnsi="华文仿宋" w:eastAsia="华文仿宋" w:cs="Times New Roman"/>
          <w:b/>
          <w:sz w:val="52"/>
          <w:szCs w:val="32"/>
          <w:lang w:val="en-US" w:eastAsia="zh-CN"/>
        </w:rPr>
        <w:t>中山大学孙逸仙纪念医院深汕中心医院医用液氧采购项目</w:t>
      </w:r>
    </w:p>
    <w:p>
      <w:pPr>
        <w:spacing w:line="360" w:lineRule="auto"/>
        <w:ind w:firstLine="3132" w:firstLineChars="600"/>
        <w:jc w:val="both"/>
        <w:outlineLvl w:val="0"/>
        <w:rPr>
          <w:rFonts w:hint="eastAsia" w:ascii="华文仿宋" w:hAnsi="华文仿宋" w:eastAsia="华文仿宋" w:cs="Times New Roman"/>
          <w:b/>
          <w:sz w:val="52"/>
          <w:szCs w:val="32"/>
          <w:lang w:val="en-US" w:eastAsia="zh-CN"/>
        </w:rPr>
      </w:pPr>
    </w:p>
    <w:p>
      <w:pPr>
        <w:spacing w:line="360" w:lineRule="auto"/>
        <w:ind w:firstLine="3132" w:firstLineChars="600"/>
        <w:jc w:val="both"/>
        <w:outlineLvl w:val="0"/>
        <w:rPr>
          <w:rFonts w:ascii="华文仿宋" w:hAnsi="华文仿宋" w:eastAsia="华文仿宋"/>
          <w:b/>
          <w:sz w:val="52"/>
          <w:szCs w:val="32"/>
        </w:rPr>
      </w:pPr>
      <w:r>
        <w:rPr>
          <w:rFonts w:hint="eastAsia" w:ascii="华文仿宋" w:hAnsi="华文仿宋" w:eastAsia="华文仿宋"/>
          <w:b/>
          <w:sz w:val="52"/>
          <w:szCs w:val="32"/>
          <w:lang w:val="en-US" w:eastAsia="zh-CN"/>
        </w:rPr>
        <w:t>报 价</w:t>
      </w:r>
      <w:r>
        <w:rPr>
          <w:rFonts w:hint="eastAsia" w:ascii="华文仿宋" w:hAnsi="华文仿宋" w:eastAsia="华文仿宋"/>
          <w:b/>
          <w:sz w:val="52"/>
          <w:szCs w:val="32"/>
        </w:rPr>
        <w:t xml:space="preserve"> 文 件</w:t>
      </w:r>
      <w:bookmarkEnd w:id="0"/>
    </w:p>
    <w:p>
      <w:pPr>
        <w:pStyle w:val="10"/>
        <w:spacing w:line="360" w:lineRule="auto"/>
        <w:jc w:val="both"/>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1906" w:firstLineChars="678"/>
        <w:outlineLvl w:val="0"/>
        <w:rPr>
          <w:rFonts w:ascii="华文仿宋" w:hAnsi="华文仿宋" w:eastAsia="华文仿宋" w:cs="宋体"/>
          <w:b/>
          <w:sz w:val="28"/>
          <w:szCs w:val="28"/>
          <w:u w:val="single"/>
        </w:rPr>
      </w:pPr>
      <w:bookmarkStart w:id="1" w:name="_Toc6184"/>
      <w:r>
        <w:rPr>
          <w:rFonts w:hint="eastAsia" w:ascii="华文仿宋" w:hAnsi="华文仿宋" w:eastAsia="华文仿宋" w:cs="宋体"/>
          <w:b/>
          <w:sz w:val="28"/>
          <w:szCs w:val="28"/>
          <w:lang w:val="en-US" w:eastAsia="zh-CN"/>
        </w:rPr>
        <w:t>报价</w:t>
      </w:r>
      <w:r>
        <w:rPr>
          <w:rFonts w:hint="eastAsia" w:ascii="华文仿宋" w:hAnsi="华文仿宋" w:eastAsia="华文仿宋" w:cs="宋体"/>
          <w:b/>
          <w:sz w:val="28"/>
          <w:szCs w:val="28"/>
        </w:rPr>
        <w:t>公司</w:t>
      </w:r>
      <w:r>
        <w:rPr>
          <w:rFonts w:hint="eastAsia" w:ascii="华文仿宋" w:hAnsi="华文仿宋" w:eastAsia="华文仿宋" w:cs="宋体"/>
          <w:b/>
          <w:sz w:val="28"/>
          <w:szCs w:val="28"/>
          <w:lang w:val="en-US" w:eastAsia="zh-CN"/>
        </w:rPr>
        <w:t>/单位</w:t>
      </w:r>
      <w:r>
        <w:rPr>
          <w:rFonts w:hint="eastAsia" w:ascii="华文仿宋" w:hAnsi="华文仿宋" w:eastAsia="华文仿宋" w:cs="宋体"/>
          <w:b/>
          <w:sz w:val="28"/>
          <w:szCs w:val="28"/>
        </w:rPr>
        <w:t>名称</w:t>
      </w:r>
      <w:r>
        <w:rPr>
          <w:rFonts w:hint="eastAsia" w:ascii="华文仿宋" w:hAnsi="华文仿宋" w:eastAsia="华文仿宋" w:cs="宋体"/>
          <w:b/>
          <w:sz w:val="22"/>
          <w:szCs w:val="22"/>
        </w:rPr>
        <w:t>（盖章）</w:t>
      </w:r>
      <w:r>
        <w:rPr>
          <w:rFonts w:hint="eastAsia" w:ascii="华文仿宋" w:hAnsi="华文仿宋" w:eastAsia="华文仿宋" w:cs="宋体"/>
          <w:b/>
          <w:sz w:val="28"/>
          <w:szCs w:val="28"/>
        </w:rPr>
        <w:t>：</w:t>
      </w:r>
      <w:bookmarkEnd w:id="1"/>
      <w:r>
        <w:rPr>
          <w:rFonts w:hint="eastAsia" w:ascii="华文仿宋" w:hAnsi="华文仿宋" w:eastAsia="华文仿宋" w:cs="宋体"/>
          <w:b/>
          <w:sz w:val="28"/>
          <w:szCs w:val="28"/>
          <w:u w:val="single"/>
        </w:rPr>
        <w:t xml:space="preserve">                    </w:t>
      </w:r>
    </w:p>
    <w:p>
      <w:pPr>
        <w:pStyle w:val="10"/>
        <w:spacing w:line="360" w:lineRule="auto"/>
        <w:ind w:firstLine="1906" w:firstLineChars="678"/>
        <w:outlineLvl w:val="0"/>
        <w:rPr>
          <w:rFonts w:ascii="华文仿宋" w:hAnsi="华文仿宋" w:eastAsia="华文仿宋" w:cs="宋体"/>
          <w:b/>
          <w:sz w:val="28"/>
          <w:szCs w:val="28"/>
        </w:rPr>
      </w:pPr>
      <w:bookmarkStart w:id="2" w:name="_Toc17903"/>
      <w:r>
        <w:rPr>
          <w:rFonts w:hint="eastAsia" w:ascii="华文仿宋" w:hAnsi="华文仿宋" w:eastAsia="华文仿宋" w:cs="宋体"/>
          <w:b/>
          <w:sz w:val="28"/>
          <w:szCs w:val="28"/>
        </w:rPr>
        <w:t>法定代表人</w:t>
      </w:r>
      <w:r>
        <w:rPr>
          <w:rFonts w:hint="eastAsia" w:ascii="华文仿宋" w:hAnsi="华文仿宋" w:eastAsia="华文仿宋" w:cs="宋体"/>
          <w:b/>
          <w:sz w:val="28"/>
          <w:szCs w:val="28"/>
          <w:lang w:val="en-US" w:eastAsia="zh-CN"/>
        </w:rPr>
        <w:t>/负责人</w:t>
      </w:r>
      <w:r>
        <w:rPr>
          <w:rFonts w:hint="eastAsia" w:ascii="华文仿宋" w:hAnsi="华文仿宋" w:eastAsia="华文仿宋" w:cs="宋体"/>
          <w:b/>
          <w:sz w:val="22"/>
          <w:szCs w:val="22"/>
        </w:rPr>
        <w:t>（签字）</w:t>
      </w:r>
      <w:r>
        <w:rPr>
          <w:rFonts w:hint="eastAsia" w:ascii="华文仿宋" w:hAnsi="华文仿宋" w:eastAsia="华文仿宋" w:cs="宋体"/>
          <w:b/>
          <w:sz w:val="28"/>
          <w:szCs w:val="28"/>
        </w:rPr>
        <w:t>：</w:t>
      </w:r>
      <w:bookmarkEnd w:id="2"/>
      <w:r>
        <w:rPr>
          <w:rFonts w:hint="eastAsia" w:ascii="华文仿宋" w:hAnsi="华文仿宋" w:eastAsia="华文仿宋" w:cs="宋体"/>
          <w:b/>
          <w:sz w:val="28"/>
          <w:szCs w:val="28"/>
          <w:u w:val="single"/>
        </w:rPr>
        <w:t xml:space="preserve">                    </w:t>
      </w: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numPr>
          <w:ilvl w:val="0"/>
          <w:numId w:val="0"/>
        </w:numPr>
        <w:jc w:val="center"/>
        <w:rPr>
          <w:rFonts w:hint="default" w:ascii="华文仿宋" w:hAnsi="华文仿宋" w:eastAsia="华文仿宋" w:cs="宋体"/>
          <w:b/>
          <w:bCs/>
          <w:sz w:val="32"/>
          <w:szCs w:val="40"/>
          <w:lang w:val="en-US"/>
        </w:rPr>
      </w:pPr>
      <w:r>
        <w:rPr>
          <w:rFonts w:hint="eastAsia" w:ascii="华文仿宋" w:hAnsi="华文仿宋" w:eastAsia="华文仿宋" w:cs="宋体"/>
          <w:b/>
          <w:bCs/>
          <w:sz w:val="32"/>
          <w:szCs w:val="40"/>
          <w:lang w:val="en-US" w:eastAsia="zh-CN"/>
        </w:rPr>
        <w:t>一、资格证明文件</w:t>
      </w:r>
    </w:p>
    <w:p>
      <w:pPr>
        <w:pStyle w:val="16"/>
        <w:numPr>
          <w:ilvl w:val="0"/>
          <w:numId w:val="0"/>
        </w:numPr>
        <w:jc w:val="center"/>
        <w:rPr>
          <w:rFonts w:ascii="华文仿宋" w:hAnsi="华文仿宋" w:eastAsia="华文仿宋" w:cs="宋体"/>
          <w:b/>
          <w:bCs/>
          <w:sz w:val="32"/>
          <w:szCs w:val="40"/>
        </w:rPr>
      </w:pPr>
      <w:r>
        <w:rPr>
          <w:rFonts w:hint="eastAsia" w:ascii="华文仿宋" w:hAnsi="华文仿宋" w:eastAsia="华文仿宋" w:cs="黑体"/>
          <w:sz w:val="36"/>
          <w:szCs w:val="36"/>
          <w:lang w:val="en-US" w:eastAsia="zh-CN"/>
        </w:rPr>
        <w:t>1、</w:t>
      </w:r>
      <w:r>
        <w:rPr>
          <w:rFonts w:hint="eastAsia" w:ascii="华文仿宋" w:hAnsi="华文仿宋" w:eastAsia="华文仿宋" w:cs="宋体"/>
          <w:b/>
          <w:bCs/>
          <w:sz w:val="32"/>
          <w:szCs w:val="40"/>
        </w:rPr>
        <w:t>营业执照副本（复印件</w:t>
      </w:r>
      <w:r>
        <w:rPr>
          <w:rFonts w:hint="eastAsia" w:ascii="华文仿宋" w:hAnsi="华文仿宋" w:eastAsia="华文仿宋" w:cs="宋体"/>
          <w:b/>
          <w:bCs/>
          <w:sz w:val="32"/>
          <w:szCs w:val="40"/>
          <w:lang w:val="en-US" w:eastAsia="zh-CN"/>
        </w:rPr>
        <w:t>加盖公章</w:t>
      </w:r>
      <w:r>
        <w:rPr>
          <w:rFonts w:hint="eastAsia" w:ascii="华文仿宋" w:hAnsi="华文仿宋" w:eastAsia="华文仿宋" w:cs="宋体"/>
          <w:b/>
          <w:bCs/>
          <w:sz w:val="32"/>
          <w:szCs w:val="40"/>
        </w:rPr>
        <w:t>）</w:t>
      </w:r>
    </w:p>
    <w:p>
      <w:pPr>
        <w:shd w:val="clear" w:color="auto" w:fill="FFFFFF"/>
        <w:adjustRightInd w:val="0"/>
        <w:snapToGrid w:val="0"/>
        <w:spacing w:line="360" w:lineRule="auto"/>
        <w:jc w:val="center"/>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（如非“三证合一”证照，同时提供税务登记证副本复印件加盖公章。）</w:t>
      </w: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spacing w:line="360" w:lineRule="auto"/>
        <w:jc w:val="both"/>
      </w:pPr>
      <w:r>
        <w:rPr>
          <w:rFonts w:hint="eastAsia" w:ascii="华文仿宋" w:hAnsi="华文仿宋" w:eastAsia="华文仿宋" w:cs="宋体"/>
          <w:b/>
          <w:sz w:val="30"/>
          <w:szCs w:val="30"/>
        </w:rPr>
        <w:br w:type="page"/>
      </w:r>
    </w:p>
    <w:p>
      <w:pPr>
        <w:pStyle w:val="18"/>
        <w:ind w:left="1200" w:firstLine="0" w:firstLineChars="0"/>
      </w:pPr>
    </w:p>
    <w:p>
      <w:pPr>
        <w:pStyle w:val="9"/>
        <w:tabs>
          <w:tab w:val="left" w:pos="900"/>
        </w:tabs>
        <w:spacing w:line="400" w:lineRule="exact"/>
        <w:ind w:firstLine="1770" w:firstLineChars="551"/>
        <w:jc w:val="both"/>
        <w:rPr>
          <w:rFonts w:ascii="华文仿宋" w:hAnsi="华文仿宋" w:eastAsia="华文仿宋" w:cs="仿宋_GB2312"/>
          <w:b/>
          <w:color w:val="000000"/>
          <w:sz w:val="32"/>
          <w:szCs w:val="32"/>
        </w:rPr>
      </w:pPr>
      <w:r>
        <w:rPr>
          <w:rFonts w:hint="eastAsia" w:ascii="华文仿宋" w:hAnsi="华文仿宋" w:eastAsia="华文仿宋" w:cs="宋体"/>
          <w:b/>
          <w:bCs/>
          <w:sz w:val="32"/>
          <w:szCs w:val="32"/>
          <w:lang w:val="en-US" w:eastAsia="zh-CN"/>
        </w:rPr>
        <w:t>2</w:t>
      </w:r>
      <w:r>
        <w:rPr>
          <w:rFonts w:hint="eastAsia" w:ascii="华文仿宋" w:hAnsi="华文仿宋" w:eastAsia="华文仿宋" w:cs="宋体"/>
          <w:b/>
          <w:bCs/>
          <w:sz w:val="32"/>
          <w:szCs w:val="32"/>
        </w:rPr>
        <w:t>、</w:t>
      </w:r>
      <w:r>
        <w:rPr>
          <w:rFonts w:hint="eastAsia" w:ascii="华文仿宋" w:hAnsi="华文仿宋" w:eastAsia="华文仿宋" w:cs="仿宋_GB2312"/>
          <w:b/>
          <w:color w:val="000000"/>
          <w:sz w:val="32"/>
          <w:szCs w:val="32"/>
        </w:rPr>
        <w:t>法定代表人（负责人）身份证明书</w:t>
      </w:r>
    </w:p>
    <w:p>
      <w:pPr>
        <w:pStyle w:val="9"/>
        <w:tabs>
          <w:tab w:val="left" w:pos="900"/>
        </w:tabs>
        <w:spacing w:line="400" w:lineRule="exact"/>
        <w:rPr>
          <w:rFonts w:ascii="华文仿宋" w:hAnsi="华文仿宋" w:eastAsia="华文仿宋" w:cs="仿宋_GB2312"/>
          <w:bCs/>
          <w:color w:val="000000"/>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w:t>
      </w:r>
      <w:r>
        <w:rPr>
          <w:rFonts w:hint="eastAsia" w:ascii="华文仿宋" w:hAnsi="华文仿宋" w:eastAsia="华文仿宋" w:cs="仿宋_GB2312"/>
          <w:bCs/>
          <w:color w:val="000000"/>
          <w:sz w:val="28"/>
          <w:szCs w:val="28"/>
          <w:lang w:val="en-US" w:eastAsia="zh-CN"/>
        </w:rPr>
        <w:t>我司（单位）</w:t>
      </w:r>
      <w:r>
        <w:rPr>
          <w:rFonts w:hint="eastAsia" w:ascii="华文仿宋" w:hAnsi="华文仿宋" w:eastAsia="华文仿宋" w:cs="仿宋_GB2312"/>
          <w:bCs/>
          <w:color w:val="000000"/>
          <w:sz w:val="28"/>
          <w:szCs w:val="28"/>
        </w:rPr>
        <w:t>法定代表人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负责人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，现任</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rPr>
        <w:t>职务，特此证明。</w:t>
      </w:r>
    </w:p>
    <w:p>
      <w:pPr>
        <w:pStyle w:val="9"/>
        <w:tabs>
          <w:tab w:val="left" w:pos="900"/>
        </w:tabs>
        <w:adjustRightInd w:val="0"/>
        <w:snapToGrid w:val="0"/>
        <w:spacing w:line="360" w:lineRule="auto"/>
        <w:ind w:firstLine="4265" w:firstLineChars="1333"/>
        <w:jc w:val="left"/>
        <w:rPr>
          <w:rFonts w:ascii="华文仿宋" w:hAnsi="华文仿宋" w:eastAsia="华文仿宋" w:cs="仿宋_GB2312"/>
          <w:bCs/>
          <w:color w:val="000000"/>
          <w:szCs w:val="28"/>
        </w:rPr>
      </w:pPr>
    </w:p>
    <w:p>
      <w:pPr>
        <w:tabs>
          <w:tab w:val="left" w:pos="4602"/>
        </w:tabs>
        <w:ind w:left="39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91740" cy="1596390"/>
                <wp:effectExtent l="4445" t="4445" r="18415" b="18415"/>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lXYHTAAAABQEAAA8AAAAAAAAAAQAgAAAA&#10;IgAAAGRycy9kb3ducmV2LnhtbFBLAQIUABQAAAAIAIdO4kA6sXU5EAIAADMEAAAOAAAAAAAAAAEA&#10;IAAAACIBAABkcnMvZTJvRG9jLnhtbFBLBQYAAAAABgAGAFkBAACk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adjustRightInd w:val="0"/>
        <w:snapToGrid w:val="0"/>
        <w:spacing w:line="360" w:lineRule="auto"/>
        <w:ind w:firstLine="3732" w:firstLineChars="1333"/>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 xml:space="preserve">名称（盖章）：   </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法定代表人/负责人（签名）：</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lang w:val="en-US" w:eastAsia="zh-CN"/>
        </w:rPr>
        <w:t>3</w:t>
      </w:r>
      <w:r>
        <w:rPr>
          <w:rFonts w:hint="eastAsia" w:ascii="华文仿宋" w:hAnsi="华文仿宋" w:eastAsia="华文仿宋" w:cs="仿宋_GB2312"/>
          <w:b/>
          <w:color w:val="000000"/>
          <w:sz w:val="32"/>
          <w:szCs w:val="32"/>
        </w:rPr>
        <w:t>、授权委托书</w:t>
      </w: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24"/>
        </w:rPr>
      </w:pPr>
      <w:r>
        <w:rPr>
          <w:rFonts w:hint="eastAsia" w:ascii="华文仿宋" w:hAnsi="华文仿宋" w:eastAsia="华文仿宋" w:cs="宋体"/>
          <w:b/>
          <w:bCs/>
          <w:sz w:val="24"/>
        </w:rPr>
        <w:t>（如适用)</w:t>
      </w:r>
    </w:p>
    <w:p>
      <w:pPr>
        <w:pStyle w:val="9"/>
        <w:tabs>
          <w:tab w:val="left" w:pos="900"/>
        </w:tabs>
        <w:spacing w:line="400" w:lineRule="exact"/>
        <w:rPr>
          <w:rFonts w:ascii="华文仿宋" w:hAnsi="华文仿宋" w:eastAsia="华文仿宋" w:cs="仿宋_GB2312"/>
          <w:bCs/>
          <w:color w:val="000000"/>
          <w:sz w:val="24"/>
        </w:rPr>
      </w:pPr>
    </w:p>
    <w:p>
      <w:pPr>
        <w:pStyle w:val="9"/>
        <w:tabs>
          <w:tab w:val="left" w:pos="900"/>
        </w:tabs>
        <w:adjustRightInd w:val="0"/>
        <w:snapToGrid w:val="0"/>
        <w:spacing w:line="360" w:lineRule="auto"/>
        <w:ind w:left="0" w:leftChars="0" w:firstLine="0" w:firstLineChars="0"/>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lang w:val="en-US" w:eastAsia="zh-CN"/>
        </w:rPr>
        <w:t>兹</w:t>
      </w:r>
      <w:r>
        <w:rPr>
          <w:rFonts w:hint="eastAsia" w:ascii="华文仿宋" w:hAnsi="华文仿宋" w:eastAsia="华文仿宋" w:cs="仿宋_GB2312"/>
          <w:bCs/>
          <w:color w:val="000000"/>
          <w:sz w:val="28"/>
          <w:szCs w:val="28"/>
        </w:rPr>
        <w:t>授权</w:t>
      </w:r>
      <w:r>
        <w:rPr>
          <w:rFonts w:hint="eastAsia" w:ascii="华文仿宋" w:hAnsi="华文仿宋" w:eastAsia="华文仿宋" w:cs="仿宋_GB2312"/>
          <w:bCs/>
          <w:color w:val="000000"/>
          <w:sz w:val="28"/>
          <w:szCs w:val="28"/>
          <w:u w:val="single"/>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i w:val="0"/>
          <w:iCs w:val="0"/>
          <w:color w:val="000000"/>
          <w:sz w:val="28"/>
          <w:szCs w:val="28"/>
          <w:u w:val="none"/>
          <w:lang w:val="en-US" w:eastAsia="zh-CN"/>
        </w:rPr>
        <w:t>，</w:t>
      </w:r>
      <w:r>
        <w:rPr>
          <w:rFonts w:hint="eastAsia" w:ascii="华文仿宋" w:hAnsi="华文仿宋" w:eastAsia="华文仿宋" w:cs="仿宋_GB2312"/>
          <w:bCs/>
          <w:color w:val="000000"/>
          <w:sz w:val="28"/>
          <w:szCs w:val="28"/>
          <w:u w:val="none"/>
        </w:rPr>
        <w:t>职务</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的合法代理人，就</w:t>
      </w:r>
      <w:r>
        <w:rPr>
          <w:rFonts w:hint="eastAsia" w:ascii="华文仿宋" w:hAnsi="华文仿宋" w:eastAsia="华文仿宋" w:cs="仿宋_GB2312"/>
          <w:bCs/>
          <w:color w:val="000000"/>
          <w:sz w:val="28"/>
          <w:szCs w:val="28"/>
          <w:u w:val="single"/>
          <w:lang w:val="en-US" w:eastAsia="zh-CN"/>
        </w:rPr>
        <w:t>中山大学孙逸仙纪念医院深汕中心医院医用液氧采购项目</w:t>
      </w:r>
      <w:r>
        <w:rPr>
          <w:rFonts w:hint="eastAsia" w:ascii="华文仿宋" w:hAnsi="华文仿宋" w:eastAsia="华文仿宋" w:cs="仿宋_GB2312"/>
          <w:bCs/>
          <w:color w:val="000000"/>
          <w:sz w:val="28"/>
          <w:szCs w:val="28"/>
        </w:rPr>
        <w:t>，全权代表我司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提交报价文件</w:t>
      </w:r>
      <w:r>
        <w:rPr>
          <w:rFonts w:hint="eastAsia" w:ascii="华文仿宋" w:hAnsi="华文仿宋" w:eastAsia="华文仿宋" w:cs="仿宋_GB2312"/>
          <w:bCs/>
          <w:color w:val="000000"/>
          <w:sz w:val="28"/>
          <w:szCs w:val="28"/>
        </w:rPr>
        <w:t>、合同签署及执行，以我司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的名义处理一切与之有关的具体事务，我司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对被授权人的签名事项负全部法律责任。</w:t>
      </w:r>
    </w:p>
    <w:p>
      <w:pPr>
        <w:pStyle w:val="9"/>
        <w:tabs>
          <w:tab w:val="left" w:pos="900"/>
        </w:tabs>
        <w:adjustRightInd w:val="0"/>
        <w:snapToGrid w:val="0"/>
        <w:spacing w:line="360" w:lineRule="auto"/>
        <w:rPr>
          <w:rFonts w:ascii="华文仿宋" w:hAnsi="华文仿宋" w:eastAsia="华文仿宋" w:cs="仿宋_GB2312"/>
          <w:bCs/>
          <w:color w:val="000000"/>
          <w:sz w:val="30"/>
          <w:szCs w:val="30"/>
        </w:rPr>
      </w:pPr>
    </w:p>
    <w:p>
      <w:pPr>
        <w:tabs>
          <w:tab w:val="left" w:pos="4842"/>
        </w:tabs>
        <w:ind w:left="63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q50bSAAAABQEAAA8AAAAAAAAAAQAg&#10;AAAAIgAAAGRycy9kb3ducmV2LnhtbFBLAQIUABQAAAAIAIdO4kB44IqYFAIAADkEAAAOAAAAAAAA&#10;AAEAIAAAACEBAABkcnMvZTJvRG9jLnhtbFBLBQYAAAAABgAGAFkBAACnBQ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PP51EQUAgAAOQQAAA4AAABkcnMvZTJvRG9jLnhtbK1TS44TMRTc&#10;I3EHy3vSSSYz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5V2B0wAAAAUBAAAPAAAAAAAAAAEA&#10;IAAAACIAAABkcnMvZG93bnJldi54bWxQSwECFAAUAAAACACHTuJA8/nURBQCAAA5BAAADgAAAAAA&#10;AAABACAAAAAiAQAAZHJzL2Uyb0RvYy54bWxQSwUGAAAAAAYABgBZAQAAqA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adjustRightInd w:val="0"/>
        <w:snapToGrid w:val="0"/>
        <w:spacing w:line="360" w:lineRule="auto"/>
        <w:ind w:firstLine="4779" w:firstLineChars="1700"/>
        <w:jc w:val="left"/>
        <w:rPr>
          <w:rFonts w:hint="eastAsia" w:ascii="华文仿宋" w:hAnsi="华文仿宋" w:eastAsia="华文仿宋" w:cs="宋体"/>
          <w:b/>
          <w:sz w:val="28"/>
          <w:szCs w:val="28"/>
        </w:rPr>
      </w:pPr>
    </w:p>
    <w:p>
      <w:pPr>
        <w:pStyle w:val="9"/>
        <w:tabs>
          <w:tab w:val="left" w:pos="900"/>
        </w:tabs>
        <w:adjustRightInd w:val="0"/>
        <w:snapToGrid w:val="0"/>
        <w:spacing w:line="360" w:lineRule="auto"/>
        <w:ind w:firstLine="4760" w:firstLineChars="1700"/>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名称（盖章）：</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w:t>
      </w:r>
      <w:r>
        <w:rPr>
          <w:rFonts w:hint="eastAsia" w:ascii="华文仿宋" w:hAnsi="华文仿宋" w:eastAsia="华文仿宋" w:cs="仿宋_GB2312"/>
          <w:bCs/>
          <w:color w:val="000000"/>
          <w:sz w:val="28"/>
          <w:szCs w:val="28"/>
          <w:lang w:val="en-US" w:eastAsia="zh-CN"/>
        </w:rPr>
        <w:t>人</w:t>
      </w:r>
      <w:r>
        <w:rPr>
          <w:rFonts w:hint="eastAsia" w:ascii="华文仿宋" w:hAnsi="华文仿宋" w:eastAsia="华文仿宋" w:cs="仿宋_GB2312"/>
          <w:bCs/>
          <w:color w:val="000000"/>
          <w:sz w:val="28"/>
          <w:szCs w:val="28"/>
        </w:rPr>
        <w:t>/负责人（签名）：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被授权人（签名）：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8"/>
        <w:spacing w:line="360" w:lineRule="auto"/>
        <w:ind w:firstLine="643" w:firstLineChars="200"/>
        <w:jc w:val="center"/>
        <w:rPr>
          <w:rFonts w:hint="eastAsia" w:ascii="华文仿宋" w:hAnsi="华文仿宋" w:eastAsia="华文仿宋"/>
          <w:b/>
          <w:bCs/>
          <w:sz w:val="32"/>
          <w:szCs w:val="32"/>
          <w:lang w:val="en-US" w:eastAsia="zh-CN"/>
        </w:rPr>
      </w:pPr>
    </w:p>
    <w:p>
      <w:pPr>
        <w:pStyle w:val="8"/>
        <w:numPr>
          <w:ilvl w:val="0"/>
          <w:numId w:val="0"/>
        </w:numPr>
        <w:spacing w:line="360" w:lineRule="auto"/>
        <w:jc w:val="center"/>
        <w:rPr>
          <w:rFonts w:hint="eastAsia" w:ascii="华文仿宋" w:hAnsi="华文仿宋" w:eastAsia="华文仿宋" w:cs="仿宋_GB2312"/>
          <w:b/>
          <w:color w:val="000000"/>
          <w:kern w:val="2"/>
          <w:sz w:val="32"/>
          <w:szCs w:val="32"/>
          <w:lang w:val="en-US" w:eastAsia="zh-CN" w:bidi="ar-SA"/>
        </w:rPr>
      </w:pPr>
      <w:r>
        <w:rPr>
          <w:rFonts w:hint="eastAsia" w:ascii="华文仿宋" w:hAnsi="华文仿宋" w:eastAsia="华文仿宋" w:cs="仿宋_GB2312"/>
          <w:b/>
          <w:color w:val="000000"/>
          <w:kern w:val="2"/>
          <w:sz w:val="32"/>
          <w:szCs w:val="32"/>
          <w:lang w:val="en-US" w:eastAsia="zh-CN" w:bidi="ar-SA"/>
        </w:rPr>
        <w:t>4、“信用中国”网站企业信用信息查询情况</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rPr>
          <w:rFonts w:hint="eastAsia"/>
          <w:lang w:val="en-US" w:eastAsia="zh-CN"/>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rPr>
          <w:rFonts w:hint="eastAsia" w:ascii="仿宋" w:hAnsi="仿宋" w:eastAsia="仿宋" w:cs="仿宋"/>
          <w:b/>
          <w:bCs/>
          <w:kern w:val="2"/>
          <w:sz w:val="18"/>
          <w:szCs w:val="18"/>
          <w:lang w:val="en-US" w:eastAsia="zh-CN" w:bidi="ar-SA"/>
        </w:rPr>
      </w:pPr>
      <w:r>
        <w:rPr>
          <w:rFonts w:hint="eastAsia" w:ascii="华文仿宋" w:hAnsi="华文仿宋" w:eastAsia="华文仿宋" w:cs="Times New Roman"/>
          <w:b/>
          <w:bCs/>
          <w:kern w:val="2"/>
          <w:sz w:val="32"/>
          <w:szCs w:val="32"/>
          <w:lang w:val="en-US" w:eastAsia="zh-CN" w:bidi="ar-SA"/>
        </w:rPr>
        <w:t>5、《药品生产企业许可证》</w:t>
      </w:r>
      <w:r>
        <w:rPr>
          <w:rFonts w:hint="eastAsia" w:ascii="仿宋" w:hAnsi="仿宋" w:eastAsia="仿宋" w:cs="仿宋"/>
          <w:b/>
          <w:bCs/>
          <w:kern w:val="2"/>
          <w:sz w:val="18"/>
          <w:szCs w:val="18"/>
          <w:lang w:val="en-US" w:eastAsia="zh-CN" w:bidi="ar-SA"/>
        </w:rPr>
        <w:t>（生产厂家）</w:t>
      </w:r>
      <w:r>
        <w:rPr>
          <w:rFonts w:hint="eastAsia" w:ascii="华文仿宋" w:hAnsi="华文仿宋" w:eastAsia="华文仿宋" w:cs="Times New Roman"/>
          <w:b/>
          <w:bCs/>
          <w:kern w:val="2"/>
          <w:sz w:val="32"/>
          <w:szCs w:val="32"/>
          <w:lang w:val="en-US" w:eastAsia="zh-CN" w:bidi="ar-SA"/>
        </w:rPr>
        <w:t>/《药品经营许可证》</w:t>
      </w:r>
      <w:r>
        <w:rPr>
          <w:rFonts w:hint="eastAsia" w:ascii="仿宋" w:hAnsi="仿宋" w:eastAsia="仿宋" w:cs="仿宋"/>
          <w:b/>
          <w:bCs/>
          <w:kern w:val="2"/>
          <w:sz w:val="18"/>
          <w:szCs w:val="18"/>
          <w:lang w:val="en-US" w:eastAsia="zh-CN" w:bidi="ar-SA"/>
        </w:rPr>
        <w:t>（</w:t>
      </w:r>
      <w:r>
        <w:rPr>
          <w:rFonts w:hint="eastAsia" w:ascii="仿宋" w:hAnsi="仿宋" w:eastAsia="仿宋" w:cs="仿宋"/>
          <w:b/>
          <w:bCs/>
          <w:sz w:val="18"/>
          <w:szCs w:val="18"/>
          <w:vertAlign w:val="baseline"/>
          <w:lang w:val="en-US" w:eastAsia="zh-CN"/>
        </w:rPr>
        <w:t>医用气体代销企业</w:t>
      </w:r>
      <w:r>
        <w:rPr>
          <w:rFonts w:hint="eastAsia" w:ascii="仿宋" w:hAnsi="仿宋" w:eastAsia="仿宋" w:cs="仿宋"/>
          <w:b/>
          <w:bCs/>
          <w:kern w:val="2"/>
          <w:sz w:val="18"/>
          <w:szCs w:val="18"/>
          <w:lang w:val="en-US" w:eastAsia="zh-CN" w:bidi="ar-SA"/>
        </w:rPr>
        <w:t>）</w:t>
      </w: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2"/>
        <w:rPr>
          <w:rFonts w:hint="eastAsia" w:ascii="仿宋" w:hAnsi="仿宋" w:eastAsia="仿宋" w:cs="仿宋"/>
          <w:b/>
          <w:bCs/>
          <w:kern w:val="2"/>
          <w:sz w:val="18"/>
          <w:szCs w:val="18"/>
          <w:lang w:val="en-US" w:eastAsia="zh-CN" w:bidi="ar-SA"/>
        </w:rPr>
      </w:pPr>
    </w:p>
    <w:p>
      <w:pPr>
        <w:rPr>
          <w:rFonts w:hint="eastAsia" w:ascii="仿宋" w:hAnsi="仿宋" w:eastAsia="仿宋" w:cs="仿宋"/>
          <w:b/>
          <w:bCs/>
          <w:kern w:val="2"/>
          <w:sz w:val="18"/>
          <w:szCs w:val="18"/>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pPr>
      <w:r>
        <w:rPr>
          <w:rFonts w:hint="eastAsia" w:ascii="仿宋" w:hAnsi="仿宋" w:eastAsia="仿宋" w:cs="仿宋"/>
          <w:bCs/>
          <w:kern w:val="2"/>
          <w:sz w:val="24"/>
          <w:szCs w:val="24"/>
          <w:u w:val="none"/>
          <w:lang w:val="en-US" w:eastAsia="zh-CN" w:bidi="ar-SA"/>
        </w:rPr>
        <w:t>日期：    年    月    日</w:t>
      </w:r>
    </w:p>
    <w:p>
      <w:pPr>
        <w:pStyle w:val="2"/>
        <w:rPr>
          <w:rFonts w:hint="eastAsia"/>
          <w:lang w:val="en-US" w:eastAsia="zh-CN"/>
        </w:rPr>
        <w:sectPr>
          <w:pgSz w:w="11907" w:h="16840"/>
          <w:pgMar w:top="1418" w:right="1247" w:bottom="1247" w:left="141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b/>
          <w:bCs/>
          <w:kern w:val="2"/>
          <w:sz w:val="32"/>
          <w:szCs w:val="32"/>
          <w:lang w:val="en-US" w:eastAsia="zh-CN" w:bidi="ar-SA"/>
        </w:rPr>
      </w:pPr>
      <w:r>
        <w:rPr>
          <w:rFonts w:hint="eastAsia" w:ascii="华文仿宋" w:hAnsi="华文仿宋" w:eastAsia="华文仿宋" w:cs="Times New Roman"/>
          <w:b/>
          <w:bCs/>
          <w:kern w:val="2"/>
          <w:sz w:val="32"/>
          <w:szCs w:val="32"/>
          <w:lang w:val="en-US" w:eastAsia="zh-CN" w:bidi="ar-SA"/>
        </w:rPr>
        <w:t>6、通过GMP认证合格的相关有效证书</w:t>
      </w: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both"/>
        <w:rPr>
          <w:rFonts w:hint="eastAsia"/>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pStyle w:val="8"/>
        <w:numPr>
          <w:ilvl w:val="0"/>
          <w:numId w:val="1"/>
        </w:numPr>
        <w:spacing w:line="360" w:lineRule="auto"/>
        <w:jc w:val="center"/>
        <w:rPr>
          <w:rFonts w:hint="eastAsia" w:ascii="华文仿宋" w:hAnsi="华文仿宋" w:eastAsia="华文仿宋" w:cs="Times New Roman"/>
          <w:b/>
          <w:bCs/>
          <w:kern w:val="2"/>
          <w:sz w:val="32"/>
          <w:szCs w:val="32"/>
          <w:lang w:val="en-US" w:eastAsia="zh-CN" w:bidi="ar-SA"/>
        </w:rPr>
      </w:pPr>
      <w:r>
        <w:rPr>
          <w:rFonts w:hint="eastAsia" w:ascii="华文仿宋" w:hAnsi="华文仿宋" w:eastAsia="华文仿宋" w:cs="Times New Roman"/>
          <w:b/>
          <w:bCs/>
          <w:kern w:val="2"/>
          <w:sz w:val="32"/>
          <w:szCs w:val="32"/>
          <w:lang w:val="en-US" w:eastAsia="zh-CN" w:bidi="ar-SA"/>
        </w:rPr>
        <w:t>《危险化学品经营许可证》</w:t>
      </w: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both"/>
        <w:rPr>
          <w:rFonts w:hint="eastAsia" w:ascii="华文仿宋" w:hAnsi="华文仿宋" w:eastAsia="华文仿宋"/>
          <w:b/>
          <w:bCs/>
          <w:sz w:val="32"/>
          <w:szCs w:val="32"/>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pStyle w:val="8"/>
        <w:numPr>
          <w:ilvl w:val="0"/>
          <w:numId w:val="1"/>
        </w:numPr>
        <w:spacing w:line="360" w:lineRule="auto"/>
        <w:ind w:left="0" w:leftChars="0" w:firstLine="0" w:firstLineChars="0"/>
        <w:jc w:val="center"/>
        <w:rPr>
          <w:rFonts w:hint="eastAsia" w:ascii="华文仿宋" w:hAnsi="华文仿宋" w:eastAsia="华文仿宋" w:cs="Times New Roman"/>
          <w:b/>
          <w:bCs/>
          <w:kern w:val="2"/>
          <w:sz w:val="32"/>
          <w:szCs w:val="32"/>
          <w:lang w:val="en-US" w:eastAsia="zh-CN" w:bidi="ar-SA"/>
        </w:rPr>
      </w:pPr>
      <w:r>
        <w:rPr>
          <w:rFonts w:hint="eastAsia" w:ascii="华文仿宋" w:hAnsi="华文仿宋" w:eastAsia="华文仿宋" w:cs="Times New Roman"/>
          <w:b/>
          <w:bCs/>
          <w:kern w:val="2"/>
          <w:sz w:val="32"/>
          <w:szCs w:val="32"/>
          <w:lang w:val="en-US" w:eastAsia="zh-CN" w:bidi="ar-SA"/>
        </w:rPr>
        <w:t>《危险化学品道路运输经营许可证》</w:t>
      </w: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both"/>
        <w:rPr>
          <w:rFonts w:hint="eastAsia"/>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pStyle w:val="8"/>
        <w:numPr>
          <w:ilvl w:val="0"/>
          <w:numId w:val="1"/>
        </w:numPr>
        <w:spacing w:line="360" w:lineRule="auto"/>
        <w:ind w:left="0" w:leftChars="0" w:firstLine="0" w:firstLineChars="0"/>
        <w:jc w:val="center"/>
        <w:rPr>
          <w:rFonts w:hint="eastAsia" w:ascii="华文仿宋" w:hAnsi="华文仿宋" w:eastAsia="华文仿宋" w:cs="Times New Roman"/>
          <w:b/>
          <w:bCs/>
          <w:kern w:val="2"/>
          <w:sz w:val="32"/>
          <w:szCs w:val="32"/>
          <w:lang w:val="en-US" w:eastAsia="zh-CN" w:bidi="ar-SA"/>
        </w:rPr>
      </w:pPr>
      <w:r>
        <w:rPr>
          <w:rFonts w:hint="eastAsia" w:ascii="华文仿宋" w:hAnsi="华文仿宋" w:eastAsia="华文仿宋" w:cs="Times New Roman"/>
          <w:b/>
          <w:bCs/>
          <w:kern w:val="2"/>
          <w:sz w:val="32"/>
          <w:szCs w:val="32"/>
          <w:lang w:val="en-US" w:eastAsia="zh-CN" w:bidi="ar-SA"/>
        </w:rPr>
        <w:t>《广东省气瓶（移动式压力容器）充装许可证》</w:t>
      </w: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both"/>
        <w:rPr>
          <w:rFonts w:hint="eastAsia"/>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pStyle w:val="8"/>
        <w:numPr>
          <w:ilvl w:val="0"/>
          <w:numId w:val="1"/>
        </w:numPr>
        <w:spacing w:line="360" w:lineRule="auto"/>
        <w:ind w:left="0" w:leftChars="0" w:firstLine="0" w:firstLineChars="0"/>
        <w:jc w:val="center"/>
        <w:rPr>
          <w:rFonts w:hint="eastAsia" w:ascii="华文仿宋" w:hAnsi="华文仿宋" w:eastAsia="华文仿宋"/>
          <w:b/>
          <w:bCs/>
          <w:sz w:val="32"/>
          <w:szCs w:val="32"/>
          <w:lang w:val="en-US" w:eastAsia="zh-CN"/>
        </w:rPr>
      </w:pPr>
      <w:r>
        <w:rPr>
          <w:rFonts w:hint="eastAsia" w:ascii="华文仿宋" w:hAnsi="华文仿宋" w:eastAsia="华文仿宋"/>
          <w:b/>
          <w:bCs/>
          <w:sz w:val="32"/>
          <w:szCs w:val="32"/>
          <w:lang w:val="en-US" w:eastAsia="zh-CN"/>
        </w:rPr>
        <w:t>其他证明文件（如有需要）</w:t>
      </w:r>
    </w:p>
    <w:p>
      <w:pPr>
        <w:widowControl w:val="0"/>
        <w:numPr>
          <w:ilvl w:val="0"/>
          <w:numId w:val="0"/>
        </w:numPr>
        <w:jc w:val="both"/>
        <w:rPr>
          <w:rFonts w:hint="default"/>
          <w:lang w:val="en-US" w:eastAsia="zh-CN"/>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2"/>
        <w:rPr>
          <w:rFonts w:hint="eastAsia" w:ascii="华文仿宋" w:hAnsi="华文仿宋" w:eastAsia="华文仿宋" w:cs="Times New Roman"/>
          <w:b/>
          <w:bCs/>
          <w:kern w:val="2"/>
          <w:sz w:val="32"/>
          <w:szCs w:val="32"/>
          <w:lang w:val="en-US" w:eastAsia="zh-CN" w:bidi="ar-SA"/>
        </w:rPr>
      </w:pPr>
    </w:p>
    <w:p>
      <w:pPr>
        <w:rPr>
          <w:rFonts w:hint="eastAsia" w:ascii="华文仿宋" w:hAnsi="华文仿宋" w:eastAsia="华文仿宋" w:cs="Times New Roman"/>
          <w:b/>
          <w:bCs/>
          <w:kern w:val="2"/>
          <w:sz w:val="32"/>
          <w:szCs w:val="32"/>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center"/>
        <w:rPr>
          <w:rFonts w:hint="default"/>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Cs/>
          <w:kern w:val="2"/>
          <w:sz w:val="24"/>
          <w:szCs w:val="24"/>
          <w:u w:val="none"/>
          <w:lang w:val="en-US" w:eastAsia="zh-CN" w:bidi="ar-SA"/>
        </w:rPr>
        <w:t>日期：    年    月    日</w:t>
      </w:r>
    </w:p>
    <w:p>
      <w:pPr>
        <w:pStyle w:val="8"/>
        <w:numPr>
          <w:ilvl w:val="0"/>
          <w:numId w:val="0"/>
        </w:numPr>
        <w:spacing w:line="360" w:lineRule="auto"/>
        <w:jc w:val="center"/>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11、</w:t>
      </w:r>
      <w:r>
        <w:rPr>
          <w:rFonts w:hint="eastAsia" w:ascii="华文仿宋" w:hAnsi="华文仿宋" w:eastAsia="华文仿宋"/>
          <w:b/>
          <w:bCs/>
          <w:sz w:val="32"/>
          <w:szCs w:val="32"/>
        </w:rPr>
        <w:t>承诺函</w:t>
      </w:r>
    </w:p>
    <w:p>
      <w:pPr>
        <w:adjustRightInd w:val="0"/>
        <w:snapToGrid w:val="0"/>
        <w:spacing w:line="360" w:lineRule="exact"/>
        <w:rPr>
          <w:rFonts w:ascii="华文仿宋" w:hAnsi="华文仿宋" w:eastAsia="华文仿宋" w:cs="宋体"/>
          <w:b/>
          <w:bCs/>
          <w:sz w:val="24"/>
          <w:szCs w:val="24"/>
        </w:rPr>
      </w:pPr>
      <w:r>
        <w:rPr>
          <w:rFonts w:hint="eastAsia" w:ascii="华文仿宋" w:hAnsi="华文仿宋" w:eastAsia="华文仿宋" w:cs="宋体"/>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rPr>
        <w:t>就</w:t>
      </w:r>
      <w:r>
        <w:rPr>
          <w:rFonts w:hint="eastAsia" w:ascii="仿宋" w:hAnsi="仿宋" w:eastAsia="仿宋" w:cs="仿宋"/>
          <w:sz w:val="24"/>
          <w:szCs w:val="24"/>
          <w:u w:val="single"/>
          <w:lang w:val="en-US" w:eastAsia="zh-CN"/>
        </w:rPr>
        <w:t>中山大学孙逸仙纪念医院深汕中心医院</w:t>
      </w:r>
      <w:r>
        <w:rPr>
          <w:rFonts w:hint="eastAsia" w:ascii="仿宋" w:hAnsi="仿宋" w:eastAsia="仿宋" w:cs="仿宋"/>
          <w:b w:val="0"/>
          <w:bCs w:val="0"/>
          <w:sz w:val="24"/>
          <w:szCs w:val="24"/>
          <w:highlight w:val="none"/>
          <w:u w:val="single"/>
          <w:lang w:val="en-US" w:eastAsia="zh-CN"/>
        </w:rPr>
        <w:t>医用液氧采购项目</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u w:val="single"/>
        </w:rPr>
        <w:t>项目编号</w:t>
      </w:r>
      <w:r>
        <w:rPr>
          <w:rFonts w:hint="eastAsia" w:ascii="华文仿宋" w:hAnsi="华文仿宋" w:eastAsia="华文仿宋" w:cs="宋体"/>
          <w:sz w:val="24"/>
          <w:szCs w:val="24"/>
          <w:u w:val="single"/>
          <w:lang w:eastAsia="zh-CN"/>
        </w:rPr>
        <w:t>：</w:t>
      </w:r>
      <w:r>
        <w:rPr>
          <w:rFonts w:hint="eastAsia" w:ascii="仿宋" w:hAnsi="仿宋" w:eastAsia="仿宋" w:cs="仿宋"/>
          <w:sz w:val="24"/>
          <w:szCs w:val="24"/>
          <w:u w:val="single"/>
          <w:lang w:val="en-US" w:eastAsia="zh-CN"/>
        </w:rPr>
        <w:t>CGHQ2023-0005</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rPr>
        <w:t>（以下简称“本项目”）的</w:t>
      </w:r>
      <w:r>
        <w:rPr>
          <w:rFonts w:hint="eastAsia" w:ascii="华文仿宋" w:hAnsi="华文仿宋" w:eastAsia="华文仿宋" w:cs="宋体"/>
          <w:sz w:val="24"/>
          <w:szCs w:val="24"/>
          <w:lang w:val="en-US" w:eastAsia="zh-CN"/>
        </w:rPr>
        <w:t>询价</w:t>
      </w:r>
      <w:r>
        <w:rPr>
          <w:rFonts w:hint="eastAsia" w:ascii="华文仿宋" w:hAnsi="华文仿宋" w:eastAsia="华文仿宋" w:cs="宋体"/>
          <w:sz w:val="24"/>
          <w:szCs w:val="24"/>
        </w:rPr>
        <w:t>邀请，</w:t>
      </w:r>
      <w:r>
        <w:rPr>
          <w:rFonts w:hint="eastAsia" w:ascii="华文仿宋" w:hAnsi="华文仿宋" w:eastAsia="华文仿宋" w:cs="宋体"/>
          <w:sz w:val="24"/>
          <w:szCs w:val="24"/>
          <w:lang w:val="en-US" w:eastAsia="zh-CN"/>
        </w:rPr>
        <w:t>本公司/本单位自愿参与报价，现确认并承诺如下：</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1、本公司/本单位具有独立承担民事责任能力，具备履行本项目所必需的资质、人员、设备和专业技术能力。</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2、本公司/本单位参加本项目前三年内，在经营活动中没有重大违法记录，不存在被列入失信被执行人、重大税收违法案件当事人名单、政府采购严重违法失信行为记录名单或其他不符合参与本项目采购活动资格条件的情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3、本公司/本单位承诺满足本项目询价公告及相关附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4、本公司/本单位承诺不存在“单位负责人为同一人或者存在直接控股、管理关系的不同供应商，同时参加本项目的报价”的情况。</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5、本公司/本单位参加本次报价属于非联合体报价，并承诺绝不分包、转包。</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6、本公司/本单位同意通过快递邮寄纸质报价文件的方式参加报价，同时清楚理解本项目的评审规则并认可贵院评审的全过程及结果。</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7、本公司/本单位在提交报价文件前已详细研究了本项目询价公告及相关附件的全部内容，已完全清晰理解本项目的全部要求。本公司/本单位同意并接受本项目的各项要求，如成交，本公司/本单位保证按时、按量、按质履行贵我双方签订的合同中的全部责任和义务。</w:t>
      </w:r>
    </w:p>
    <w:p>
      <w:pPr>
        <w:spacing w:line="500" w:lineRule="exact"/>
        <w:ind w:firstLine="480" w:firstLineChars="200"/>
        <w:rPr>
          <w:rFonts w:ascii="宋体" w:hAnsi="宋体" w:cs="宋体"/>
          <w:b/>
          <w:sz w:val="32"/>
          <w:szCs w:val="32"/>
        </w:rPr>
      </w:pPr>
      <w:r>
        <w:rPr>
          <w:rFonts w:hint="eastAsia" w:ascii="华文仿宋" w:hAnsi="华文仿宋" w:eastAsia="华文仿宋" w:cs="宋体"/>
          <w:sz w:val="24"/>
          <w:szCs w:val="24"/>
          <w:lang w:val="en-US" w:eastAsia="zh-CN"/>
        </w:rPr>
        <w:t>8、以上承诺内容如有虚假或与事实不符的，贵院可将本公司/本单位的报价作无效报价处理，所造成的损失、不良后果及法律责任，一律由本公司/本单位承担。</w:t>
      </w:r>
    </w:p>
    <w:p>
      <w:pPr>
        <w:pStyle w:val="9"/>
        <w:tabs>
          <w:tab w:val="left" w:pos="900"/>
        </w:tabs>
        <w:adjustRightInd w:val="0"/>
        <w:snapToGrid w:val="0"/>
        <w:spacing w:line="360" w:lineRule="auto"/>
        <w:ind w:firstLine="4080" w:firstLineChars="1700"/>
        <w:jc w:val="left"/>
        <w:rPr>
          <w:rFonts w:hint="eastAsia"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公司</w:t>
      </w:r>
      <w:r>
        <w:rPr>
          <w:rFonts w:hint="eastAsia" w:ascii="华文仿宋" w:hAnsi="华文仿宋" w:eastAsia="华文仿宋" w:cs="仿宋_GB2312"/>
          <w:bCs/>
          <w:color w:val="000000"/>
          <w:sz w:val="24"/>
          <w:szCs w:val="24"/>
          <w:lang w:val="en-US" w:eastAsia="zh-CN"/>
        </w:rPr>
        <w:t>/单位</w:t>
      </w:r>
      <w:r>
        <w:rPr>
          <w:rFonts w:hint="eastAsia" w:ascii="华文仿宋" w:hAnsi="华文仿宋" w:eastAsia="华文仿宋" w:cs="仿宋_GB2312"/>
          <w:bCs/>
          <w:color w:val="000000"/>
          <w:sz w:val="24"/>
          <w:szCs w:val="24"/>
        </w:rPr>
        <w:t>名称（盖章）：</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法定代表</w:t>
      </w:r>
      <w:r>
        <w:rPr>
          <w:rFonts w:hint="eastAsia" w:ascii="华文仿宋" w:hAnsi="华文仿宋" w:eastAsia="华文仿宋" w:cs="仿宋_GB2312"/>
          <w:bCs/>
          <w:color w:val="000000"/>
          <w:sz w:val="24"/>
          <w:szCs w:val="24"/>
          <w:lang w:val="en-US" w:eastAsia="zh-CN"/>
        </w:rPr>
        <w:t>人</w:t>
      </w:r>
      <w:r>
        <w:rPr>
          <w:rFonts w:hint="eastAsia" w:ascii="华文仿宋" w:hAnsi="华文仿宋" w:eastAsia="华文仿宋" w:cs="仿宋_GB2312"/>
          <w:bCs/>
          <w:color w:val="000000"/>
          <w:sz w:val="24"/>
          <w:szCs w:val="24"/>
        </w:rPr>
        <w:t>/负责人（签名）：</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日期：    年    月    日</w:t>
      </w:r>
    </w:p>
    <w:p>
      <w:pPr>
        <w:pStyle w:val="4"/>
        <w:keepNext/>
        <w:keepLines/>
        <w:pageBreakBefore/>
        <w:widowControl w:val="0"/>
        <w:numPr>
          <w:ilvl w:val="0"/>
          <w:numId w:val="0"/>
        </w:numPr>
        <w:kinsoku/>
        <w:wordWrap/>
        <w:overflowPunct/>
        <w:topLinePunct w:val="0"/>
        <w:autoSpaceDE/>
        <w:autoSpaceDN/>
        <w:bidi w:val="0"/>
        <w:adjustRightInd w:val="0"/>
        <w:snapToGrid w:val="0"/>
        <w:spacing w:before="0" w:beforeLines="0" w:after="0"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二、报价函</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Cs/>
          <w:sz w:val="24"/>
          <w:u w:val="none"/>
          <w:lang w:val="en-US" w:eastAsia="zh-CN"/>
        </w:rPr>
        <w:t>项目名称：</w:t>
      </w:r>
      <w:r>
        <w:rPr>
          <w:rFonts w:hint="eastAsia" w:ascii="仿宋" w:hAnsi="仿宋" w:eastAsia="仿宋" w:cs="仿宋"/>
          <w:sz w:val="24"/>
          <w:szCs w:val="24"/>
          <w:lang w:val="en-US" w:eastAsia="zh-CN"/>
        </w:rPr>
        <w:t>中山大学孙逸仙纪念医院深汕中心医院</w:t>
      </w:r>
      <w:r>
        <w:rPr>
          <w:rFonts w:hint="eastAsia" w:ascii="仿宋" w:hAnsi="仿宋" w:eastAsia="仿宋" w:cs="仿宋"/>
          <w:b w:val="0"/>
          <w:bCs w:val="0"/>
          <w:sz w:val="24"/>
          <w:szCs w:val="24"/>
          <w:highlight w:val="none"/>
          <w:lang w:val="en-US" w:eastAsia="zh-CN"/>
        </w:rPr>
        <w:t>医用液氧采购项目</w:t>
      </w:r>
    </w:p>
    <w:p>
      <w:pPr>
        <w:pStyle w:val="2"/>
        <w:rPr>
          <w:rFonts w:hint="eastAsia"/>
          <w:lang w:val="en-US" w:eastAsia="zh-CN"/>
        </w:rPr>
      </w:pPr>
    </w:p>
    <w:tbl>
      <w:tblPr>
        <w:tblStyle w:val="13"/>
        <w:tblpPr w:leftFromText="180" w:rightFromText="180" w:vertAnchor="text" w:horzAnchor="page" w:tblpXSpec="center" w:tblpY="144"/>
        <w:tblOverlap w:val="never"/>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197"/>
        <w:gridCol w:w="243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标的名称</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供货期限</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优惠率（下浮率）（％）</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单价报价（元/吨）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医用液氧</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2个月</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sz w:val="24"/>
                <w:szCs w:val="24"/>
                <w:vertAlign w:val="baseline"/>
                <w:lang w:val="en-US" w:eastAsia="zh-CN"/>
              </w:rPr>
            </w:pPr>
            <w:ins w:id="0" w:author="Administrator" w:date="2023-02-14T11:37:43Z">
              <w:r>
                <w:rPr>
                  <w:rFonts w:hint="eastAsia" w:ascii="华文仿宋" w:hAnsi="华文仿宋" w:eastAsia="华文仿宋" w:cs="宋体"/>
                  <w:b/>
                  <w:sz w:val="24"/>
                  <w:lang w:val="en-US" w:eastAsia="zh-CN"/>
                </w:rPr>
                <w:t>报价有效期：</w:t>
              </w:r>
            </w:ins>
            <w:ins w:id="1" w:author="Administrator" w:date="2023-02-14T11:37:43Z">
              <w:r>
                <w:rPr>
                  <w:rFonts w:hint="eastAsia" w:ascii="华文仿宋" w:hAnsi="华文仿宋" w:eastAsia="华文仿宋" w:cs="宋体"/>
                  <w:sz w:val="24"/>
                </w:rPr>
                <w:t>自本项目</w:t>
              </w:r>
            </w:ins>
            <w:ins w:id="2" w:author="Administrator" w:date="2023-02-14T11:37:43Z">
              <w:r>
                <w:rPr>
                  <w:rFonts w:hint="eastAsia" w:ascii="华文仿宋" w:hAnsi="华文仿宋" w:eastAsia="华文仿宋" w:cs="宋体"/>
                  <w:sz w:val="24"/>
                  <w:lang w:val="en-US" w:eastAsia="zh-CN"/>
                </w:rPr>
                <w:t>报价文件接收</w:t>
              </w:r>
            </w:ins>
            <w:ins w:id="3" w:author="Administrator" w:date="2023-02-14T11:37:43Z">
              <w:r>
                <w:rPr>
                  <w:rFonts w:hint="eastAsia" w:ascii="华文仿宋" w:hAnsi="华文仿宋" w:eastAsia="华文仿宋" w:cs="宋体"/>
                  <w:sz w:val="24"/>
                </w:rPr>
                <w:t>截止</w:t>
              </w:r>
            </w:ins>
            <w:ins w:id="4" w:author="Administrator" w:date="2023-02-14T11:37:43Z">
              <w:r>
                <w:rPr>
                  <w:rFonts w:hint="eastAsia" w:ascii="华文仿宋" w:hAnsi="华文仿宋" w:eastAsia="华文仿宋" w:cs="宋体"/>
                  <w:sz w:val="24"/>
                  <w:lang w:val="en-US" w:eastAsia="zh-CN"/>
                </w:rPr>
                <w:t>日期</w:t>
              </w:r>
            </w:ins>
            <w:ins w:id="5" w:author="Administrator" w:date="2023-02-14T11:37:43Z">
              <w:r>
                <w:rPr>
                  <w:rFonts w:hint="eastAsia" w:ascii="华文仿宋" w:hAnsi="华文仿宋" w:eastAsia="华文仿宋" w:cs="宋体"/>
                  <w:sz w:val="24"/>
                </w:rPr>
                <w:t>起90个日历日</w:t>
              </w:r>
            </w:ins>
            <w:ins w:id="6" w:author="Administrator" w:date="2023-02-14T11:37:43Z">
              <w:r>
                <w:rPr>
                  <w:rFonts w:hint="eastAsia" w:ascii="华文仿宋" w:hAnsi="华文仿宋" w:eastAsia="华文仿宋" w:cs="宋体"/>
                  <w:sz w:val="24"/>
                  <w:lang w:eastAsia="zh-CN"/>
                </w:rPr>
                <w:t>。</w:t>
              </w:r>
            </w:ins>
            <w:ins w:id="7" w:author="Administrator" w:date="2023-02-14T11:37:43Z">
              <w:r>
                <w:rPr>
                  <w:rFonts w:hint="eastAsia" w:ascii="华文仿宋" w:hAnsi="华文仿宋" w:eastAsia="华文仿宋" w:cs="宋体"/>
                  <w:sz w:val="24"/>
                  <w:szCs w:val="24"/>
                  <w:lang w:val="en-US" w:eastAsia="zh-CN"/>
                </w:rPr>
                <w:t>如成交，报价有效期将延至合同终止日为止。</w:t>
              </w:r>
            </w:ins>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bookmarkStart w:id="3" w:name="_GoBack"/>
      <w:bookmarkEnd w:id="3"/>
      <w:r>
        <w:rPr>
          <w:rFonts w:hint="eastAsia" w:ascii="仿宋" w:hAnsi="仿宋" w:eastAsia="仿宋" w:cs="仿宋"/>
          <w:sz w:val="24"/>
          <w:szCs w:val="24"/>
        </w:rPr>
        <w:t>注：</w:t>
      </w:r>
    </w:p>
    <w:p>
      <w:pPr>
        <w:pStyle w:val="16"/>
        <w:keepNext w:val="0"/>
        <w:keepLines w:val="0"/>
        <w:pageBreakBefore w:val="0"/>
        <w:widowControl w:val="0"/>
        <w:numPr>
          <w:ilvl w:val="0"/>
          <w:numId w:val="2"/>
        </w:numPr>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请对本项目作出优惠率（</w:t>
      </w:r>
      <w:r>
        <w:rPr>
          <w:rFonts w:hint="eastAsia" w:ascii="仿宋" w:hAnsi="仿宋" w:eastAsia="仿宋" w:cs="仿宋"/>
          <w:sz w:val="24"/>
          <w:szCs w:val="24"/>
          <w:vertAlign w:val="baseline"/>
          <w:lang w:val="en-US" w:eastAsia="zh-CN"/>
        </w:rPr>
        <w:t>下浮率</w:t>
      </w:r>
      <w:r>
        <w:rPr>
          <w:rFonts w:hint="eastAsia" w:ascii="仿宋" w:hAnsi="仿宋" w:eastAsia="仿宋" w:cs="仿宋"/>
          <w:sz w:val="24"/>
          <w:szCs w:val="24"/>
          <w:lang w:val="en-US" w:eastAsia="zh-CN"/>
        </w:rPr>
        <w:t>）和单价进行报价。如单价报价超出限价，将作无效报价处理。</w:t>
      </w:r>
    </w:p>
    <w:p>
      <w:pPr>
        <w:pStyle w:val="16"/>
        <w:keepNext w:val="0"/>
        <w:keepLines w:val="0"/>
        <w:pageBreakBefore w:val="0"/>
        <w:widowControl w:val="0"/>
        <w:numPr>
          <w:ilvl w:val="0"/>
          <w:numId w:val="2"/>
        </w:numPr>
        <w:tabs>
          <w:tab w:val="left" w:pos="3150"/>
        </w:tabs>
        <w:kinsoku/>
        <w:wordWrap/>
        <w:overflowPunct/>
        <w:topLinePunct w:val="0"/>
        <w:autoSpaceDE/>
        <w:autoSpaceDN/>
        <w:bidi w:val="0"/>
        <w:spacing w:line="30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优惠率（下浮率）范围：0%-100%之间，不得大于或等于100%，也不得为负数，且是固定唯一值的。</w:t>
      </w:r>
    </w:p>
    <w:p>
      <w:pPr>
        <w:pStyle w:val="16"/>
        <w:keepNext w:val="0"/>
        <w:keepLines w:val="0"/>
        <w:pageBreakBefore w:val="0"/>
        <w:widowControl w:val="0"/>
        <w:numPr>
          <w:ilvl w:val="0"/>
          <w:numId w:val="2"/>
        </w:numPr>
        <w:tabs>
          <w:tab w:val="left" w:pos="3150"/>
        </w:tabs>
        <w:kinsoku/>
        <w:wordWrap/>
        <w:overflowPunct/>
        <w:topLinePunct w:val="0"/>
        <w:autoSpaceDE/>
        <w:autoSpaceDN/>
        <w:bidi w:val="0"/>
        <w:spacing w:line="300" w:lineRule="exact"/>
        <w:ind w:left="0" w:leftChars="0" w:firstLine="480" w:firstLineChars="200"/>
        <w:jc w:val="left"/>
        <w:textAlignment w:val="auto"/>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bCs w:val="0"/>
          <w:sz w:val="24"/>
          <w:szCs w:val="24"/>
          <w:vertAlign w:val="baseline"/>
          <w:lang w:val="en-US" w:eastAsia="zh-CN"/>
        </w:rPr>
        <w:t>单价报价=最高单价限价×(1-优惠率)，如供应商的单价报价≠最高单价限价×(1-其所报的优惠率)，以其所报的优惠率计算出来的单价为准。</w:t>
      </w:r>
    </w:p>
    <w:p>
      <w:pPr>
        <w:pStyle w:val="16"/>
        <w:keepNext w:val="0"/>
        <w:keepLines w:val="0"/>
        <w:pageBreakBefore w:val="0"/>
        <w:widowControl w:val="0"/>
        <w:numPr>
          <w:ilvl w:val="0"/>
          <w:numId w:val="0"/>
        </w:numPr>
        <w:tabs>
          <w:tab w:val="left" w:pos="3150"/>
        </w:tabs>
        <w:kinsoku/>
        <w:wordWrap/>
        <w:overflowPunct/>
        <w:topLinePunct w:val="0"/>
        <w:autoSpaceDE/>
        <w:autoSpaceDN/>
        <w:bidi w:val="0"/>
        <w:spacing w:line="3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4、本报价函的格式不得擅自删改。</w:t>
      </w:r>
    </w:p>
    <w:p>
      <w:pPr>
        <w:pStyle w:val="16"/>
        <w:keepNext w:val="0"/>
        <w:keepLines w:val="0"/>
        <w:pageBreakBefore w:val="0"/>
        <w:widowControl w:val="0"/>
        <w:kinsoku/>
        <w:wordWrap/>
        <w:overflowPunct/>
        <w:topLinePunct w:val="0"/>
        <w:autoSpaceDE/>
        <w:autoSpaceDN/>
        <w:bidi w:val="0"/>
        <w:adjustRightInd/>
        <w:snapToGrid/>
        <w:spacing w:line="300" w:lineRule="exact"/>
        <w:ind w:firstLine="400"/>
        <w:textAlignment w:val="auto"/>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both"/>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pPr>
      <w:r>
        <w:rPr>
          <w:rFonts w:hint="eastAsia" w:ascii="仿宋" w:hAnsi="仿宋" w:eastAsia="仿宋" w:cs="仿宋"/>
          <w:bCs/>
          <w:kern w:val="2"/>
          <w:sz w:val="24"/>
          <w:szCs w:val="24"/>
          <w:u w:val="none"/>
          <w:lang w:val="en-US" w:eastAsia="zh-CN" w:bidi="ar-SA"/>
        </w:rPr>
        <w:t>日期：    年    月    日</w:t>
      </w:r>
    </w:p>
    <w:sectPr>
      <w:pgSz w:w="11907" w:h="16840"/>
      <w:pgMar w:top="1418" w:right="1247"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87824"/>
    <w:multiLevelType w:val="singleLevel"/>
    <w:tmpl w:val="F2F87824"/>
    <w:lvl w:ilvl="0" w:tentative="0">
      <w:start w:val="7"/>
      <w:numFmt w:val="decimal"/>
      <w:suff w:val="nothing"/>
      <w:lvlText w:val="%1、"/>
      <w:lvlJc w:val="left"/>
    </w:lvl>
  </w:abstractNum>
  <w:abstractNum w:abstractNumId="1">
    <w:nsid w:val="4C2AFE7E"/>
    <w:multiLevelType w:val="singleLevel"/>
    <w:tmpl w:val="4C2AFE7E"/>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695955"/>
    <w:rsid w:val="02EC38A5"/>
    <w:rsid w:val="04C3537C"/>
    <w:rsid w:val="05045994"/>
    <w:rsid w:val="05CA273A"/>
    <w:rsid w:val="05FE4192"/>
    <w:rsid w:val="074E3DE4"/>
    <w:rsid w:val="0755471D"/>
    <w:rsid w:val="07EE0660"/>
    <w:rsid w:val="09475E50"/>
    <w:rsid w:val="0C26145F"/>
    <w:rsid w:val="0F557518"/>
    <w:rsid w:val="0FCD3553"/>
    <w:rsid w:val="107514F4"/>
    <w:rsid w:val="137D703E"/>
    <w:rsid w:val="1505553D"/>
    <w:rsid w:val="151439D2"/>
    <w:rsid w:val="187C3D68"/>
    <w:rsid w:val="1A18361C"/>
    <w:rsid w:val="1BEF4851"/>
    <w:rsid w:val="1D61352C"/>
    <w:rsid w:val="209B0B03"/>
    <w:rsid w:val="21D45E65"/>
    <w:rsid w:val="221E3080"/>
    <w:rsid w:val="233C481F"/>
    <w:rsid w:val="256100E3"/>
    <w:rsid w:val="25665B84"/>
    <w:rsid w:val="25DE2CAA"/>
    <w:rsid w:val="284657F9"/>
    <w:rsid w:val="28E219C5"/>
    <w:rsid w:val="28E53263"/>
    <w:rsid w:val="29673931"/>
    <w:rsid w:val="297C0FF7"/>
    <w:rsid w:val="29FC66CC"/>
    <w:rsid w:val="2E7806D6"/>
    <w:rsid w:val="2F9128D1"/>
    <w:rsid w:val="30AE4883"/>
    <w:rsid w:val="34655D0A"/>
    <w:rsid w:val="36631C6B"/>
    <w:rsid w:val="37C61EC4"/>
    <w:rsid w:val="37CD58AC"/>
    <w:rsid w:val="398E34A3"/>
    <w:rsid w:val="3F9A4950"/>
    <w:rsid w:val="3FEC4A80"/>
    <w:rsid w:val="40512061"/>
    <w:rsid w:val="40764D88"/>
    <w:rsid w:val="40FB1A2A"/>
    <w:rsid w:val="4105404B"/>
    <w:rsid w:val="419158DF"/>
    <w:rsid w:val="41B31CF9"/>
    <w:rsid w:val="441B3B85"/>
    <w:rsid w:val="45A94372"/>
    <w:rsid w:val="45F35012"/>
    <w:rsid w:val="4723347D"/>
    <w:rsid w:val="47EC7D13"/>
    <w:rsid w:val="4CF84A64"/>
    <w:rsid w:val="4D8E608C"/>
    <w:rsid w:val="4FF54B83"/>
    <w:rsid w:val="532A5B93"/>
    <w:rsid w:val="56412CBF"/>
    <w:rsid w:val="569F12BA"/>
    <w:rsid w:val="57124959"/>
    <w:rsid w:val="595E20F3"/>
    <w:rsid w:val="59D5620B"/>
    <w:rsid w:val="5AF7253D"/>
    <w:rsid w:val="5B3E042E"/>
    <w:rsid w:val="5CA45EA6"/>
    <w:rsid w:val="5D445A8B"/>
    <w:rsid w:val="63044229"/>
    <w:rsid w:val="64F97173"/>
    <w:rsid w:val="66167BA9"/>
    <w:rsid w:val="6716400D"/>
    <w:rsid w:val="68D33706"/>
    <w:rsid w:val="68E5022E"/>
    <w:rsid w:val="693410C2"/>
    <w:rsid w:val="6A0F38E3"/>
    <w:rsid w:val="6A2B033B"/>
    <w:rsid w:val="6B28416E"/>
    <w:rsid w:val="6C0B610A"/>
    <w:rsid w:val="6C8C315E"/>
    <w:rsid w:val="6DF130DE"/>
    <w:rsid w:val="6E66587A"/>
    <w:rsid w:val="6E8421A4"/>
    <w:rsid w:val="6FDD00C3"/>
    <w:rsid w:val="72A44BC2"/>
    <w:rsid w:val="760F2C9B"/>
    <w:rsid w:val="77F55EC0"/>
    <w:rsid w:val="785726D7"/>
    <w:rsid w:val="78C91692"/>
    <w:rsid w:val="7B26746F"/>
    <w:rsid w:val="7C356C25"/>
    <w:rsid w:val="7C8F68E3"/>
    <w:rsid w:val="7D944820"/>
    <w:rsid w:val="7FB14DC3"/>
    <w:rsid w:val="7FB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Body Text 3"/>
    <w:basedOn w:val="1"/>
    <w:qFormat/>
    <w:uiPriority w:val="99"/>
    <w:pPr>
      <w:spacing w:after="120"/>
    </w:pPr>
    <w:rPr>
      <w:sz w:val="16"/>
      <w:szCs w:val="16"/>
    </w:rPr>
  </w:style>
  <w:style w:type="paragraph" w:styleId="8">
    <w:name w:val="Body Text"/>
    <w:basedOn w:val="1"/>
    <w:next w:val="1"/>
    <w:qFormat/>
    <w:uiPriority w:val="0"/>
    <w:pPr>
      <w:spacing w:after="120" w:afterLines="0"/>
    </w:pPr>
    <w:rPr>
      <w:sz w:val="28"/>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_Style 3"/>
    <w:basedOn w:val="1"/>
    <w:qFormat/>
    <w:uiPriority w:val="0"/>
    <w:pPr>
      <w:ind w:firstLine="420" w:firstLineChars="200"/>
    </w:pPr>
    <w:rPr>
      <w:sz w:val="20"/>
    </w:rPr>
  </w:style>
  <w:style w:type="paragraph" w:customStyle="1" w:styleId="17">
    <w:name w:val="正文缩进1"/>
    <w:basedOn w:val="1"/>
    <w:qFormat/>
    <w:uiPriority w:val="0"/>
    <w:pPr>
      <w:widowControl/>
      <w:ind w:firstLine="420"/>
      <w:jc w:val="left"/>
    </w:pPr>
    <w:rPr>
      <w:rFonts w:ascii="Calibri" w:hAnsi="Calibri"/>
      <w:kern w:val="0"/>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2671</Characters>
  <Lines>0</Lines>
  <Paragraphs>0</Paragraphs>
  <TotalTime>0</TotalTime>
  <ScaleCrop>false</ScaleCrop>
  <LinksUpToDate>false</LinksUpToDate>
  <CharactersWithSpaces>2908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2023-01-20T03:39:00Z</dcterms:created>
  <dc:creator>Administrator</dc:creator>
  <cp:lastModifiedBy>Administrator</cp:lastModifiedBy>
  <dcterms:modified xsi:type="dcterms:W3CDTF">2023-09-07T09:12:59Z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DFB010A666F94F9DB618F16D4E0F0DA5</vt:lpwstr>
  </property>
</Properties>
</file>