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kern w:val="0"/>
          <w:sz w:val="24"/>
          <w:szCs w:val="24"/>
        </w:rPr>
      </w:pPr>
      <w:r>
        <w:rPr>
          <w:rFonts w:hint="eastAsia" w:ascii="华文仿宋" w:hAnsi="华文仿宋" w:eastAsia="华文仿宋" w:cs="仿宋"/>
          <w:b/>
          <w:szCs w:val="21"/>
          <w:lang w:eastAsia="zh-CN"/>
        </w:rPr>
        <w:t>（</w:t>
      </w:r>
      <w:r>
        <w:rPr>
          <w:rFonts w:hint="eastAsia" w:ascii="华文仿宋" w:hAnsi="华文仿宋" w:eastAsia="华文仿宋" w:cs="仿宋"/>
          <w:b/>
          <w:szCs w:val="21"/>
        </w:rPr>
        <w:t>注：本合同仅为参考文本，</w:t>
      </w:r>
      <w:r>
        <w:rPr>
          <w:rFonts w:hint="eastAsia" w:ascii="华文仿宋" w:hAnsi="华文仿宋" w:eastAsia="华文仿宋" w:cs="仿宋"/>
          <w:b/>
          <w:szCs w:val="21"/>
          <w:lang w:val="en-US" w:eastAsia="zh-CN"/>
        </w:rPr>
        <w:t>经甲乙双方协商一致，</w:t>
      </w:r>
      <w:r>
        <w:rPr>
          <w:rFonts w:hint="eastAsia" w:ascii="华文仿宋" w:hAnsi="华文仿宋" w:eastAsia="华文仿宋" w:cs="仿宋"/>
          <w:b/>
          <w:szCs w:val="21"/>
        </w:rPr>
        <w:t>可</w:t>
      </w:r>
      <w:r>
        <w:rPr>
          <w:rFonts w:hint="eastAsia" w:ascii="华文仿宋" w:hAnsi="华文仿宋" w:eastAsia="华文仿宋" w:cs="仿宋"/>
          <w:b/>
          <w:szCs w:val="21"/>
          <w:lang w:val="en-US" w:eastAsia="zh-CN"/>
        </w:rPr>
        <w:t>于合同签订前</w:t>
      </w:r>
      <w:r>
        <w:rPr>
          <w:rFonts w:hint="eastAsia" w:ascii="华文仿宋" w:hAnsi="华文仿宋" w:eastAsia="华文仿宋" w:cs="仿宋"/>
          <w:b/>
          <w:szCs w:val="21"/>
        </w:rPr>
        <w:t>根据项目的具体要求</w:t>
      </w:r>
      <w:r>
        <w:rPr>
          <w:rFonts w:hint="eastAsia" w:ascii="华文仿宋" w:hAnsi="华文仿宋" w:eastAsia="华文仿宋" w:cs="仿宋"/>
          <w:b/>
          <w:szCs w:val="21"/>
          <w:lang w:val="en-US" w:eastAsia="zh-CN"/>
        </w:rPr>
        <w:t>对非实质性条款</w:t>
      </w:r>
      <w:r>
        <w:rPr>
          <w:rFonts w:hint="eastAsia" w:ascii="华文仿宋" w:hAnsi="华文仿宋" w:eastAsia="华文仿宋" w:cs="仿宋"/>
          <w:b/>
          <w:szCs w:val="21"/>
        </w:rPr>
        <w:t>进行</w:t>
      </w:r>
      <w:r>
        <w:rPr>
          <w:rFonts w:hint="eastAsia" w:ascii="华文仿宋" w:hAnsi="华文仿宋" w:eastAsia="华文仿宋" w:cs="仿宋"/>
          <w:b/>
          <w:szCs w:val="21"/>
          <w:lang w:val="en-US" w:eastAsia="zh-CN"/>
        </w:rPr>
        <w:t>必要的</w:t>
      </w:r>
      <w:r>
        <w:rPr>
          <w:rFonts w:hint="eastAsia" w:ascii="华文仿宋" w:hAnsi="华文仿宋" w:eastAsia="华文仿宋" w:cs="仿宋"/>
          <w:b/>
          <w:szCs w:val="21"/>
        </w:rPr>
        <w:t>修</w:t>
      </w:r>
      <w:r>
        <w:rPr>
          <w:rFonts w:hint="eastAsia" w:ascii="华文仿宋" w:hAnsi="华文仿宋" w:eastAsia="华文仿宋" w:cs="仿宋"/>
          <w:b/>
          <w:szCs w:val="21"/>
          <w:lang w:val="en-US" w:eastAsia="zh-CN"/>
        </w:rPr>
        <w:t>改</w:t>
      </w:r>
      <w:r>
        <w:rPr>
          <w:rFonts w:hint="eastAsia" w:ascii="华文仿宋" w:hAnsi="华文仿宋" w:eastAsia="华文仿宋" w:cs="仿宋"/>
          <w:b/>
          <w:szCs w:val="21"/>
        </w:rPr>
        <w:t>。</w:t>
      </w:r>
      <w:r>
        <w:rPr>
          <w:rFonts w:hint="eastAsia" w:ascii="华文仿宋" w:hAnsi="华文仿宋" w:eastAsia="华文仿宋" w:cs="仿宋"/>
          <w:b/>
          <w:szCs w:val="21"/>
          <w:lang w:eastAsia="zh-CN"/>
        </w:rPr>
        <w:t>）</w:t>
      </w:r>
    </w:p>
    <w:p>
      <w:pPr>
        <w:jc w:val="center"/>
        <w:rPr>
          <w:rFonts w:hint="eastAsia" w:ascii="仿宋" w:hAnsi="仿宋" w:eastAsia="仿宋"/>
          <w:b/>
          <w:bCs/>
          <w:sz w:val="28"/>
          <w:szCs w:val="28"/>
        </w:rPr>
      </w:pPr>
      <w:r>
        <w:rPr>
          <w:rFonts w:hint="eastAsia" w:ascii="仿宋" w:hAnsi="仿宋" w:eastAsia="仿宋" w:cs="仿宋"/>
          <w:b/>
          <w:bCs/>
          <w:sz w:val="32"/>
          <w:szCs w:val="32"/>
          <w:highlight w:val="none"/>
          <w:lang w:val="en-US" w:eastAsia="zh-CN"/>
        </w:rPr>
        <w:t>中山大学孙逸仙纪念医院深汕中心医院医用液氧采购项目</w:t>
      </w:r>
      <w:r>
        <w:rPr>
          <w:rFonts w:hint="eastAsia" w:ascii="仿宋" w:hAnsi="仿宋" w:eastAsia="仿宋"/>
          <w:b/>
          <w:bCs/>
          <w:sz w:val="28"/>
          <w:szCs w:val="28"/>
        </w:rPr>
        <w:t>合同</w:t>
      </w:r>
    </w:p>
    <w:p>
      <w:pPr>
        <w:adjustRightInd w:val="0"/>
        <w:snapToGrid w:val="0"/>
        <w:spacing w:line="360" w:lineRule="auto"/>
        <w:ind w:firstLine="5542" w:firstLineChars="2300"/>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合同</w:t>
      </w:r>
      <w:r>
        <w:rPr>
          <w:rFonts w:hint="eastAsia" w:ascii="仿宋" w:hAnsi="仿宋" w:eastAsia="仿宋" w:cs="仿宋"/>
          <w:b/>
          <w:kern w:val="0"/>
          <w:sz w:val="24"/>
          <w:szCs w:val="24"/>
        </w:rPr>
        <w:t>编号：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Times New Roman"/>
          <w:sz w:val="24"/>
          <w:szCs w:val="24"/>
          <w:lang w:val="en-US" w:eastAsia="zh-CN"/>
        </w:rPr>
        <w:t>中山大学孙逸仙纪念医院深汕中心医院医用液氧采购项目</w:t>
      </w:r>
      <w:r>
        <w:rPr>
          <w:rFonts w:hint="eastAsia" w:ascii="仿宋" w:hAnsi="仿宋" w:eastAsia="仿宋"/>
          <w:sz w:val="24"/>
          <w:szCs w:val="24"/>
        </w:rPr>
        <w:t>（项目编号：</w:t>
      </w:r>
      <w:r>
        <w:rPr>
          <w:rFonts w:hint="eastAsia" w:ascii="仿宋" w:hAnsi="仿宋" w:eastAsia="仿宋"/>
          <w:sz w:val="24"/>
          <w:szCs w:val="24"/>
          <w:lang w:val="en-US" w:eastAsia="zh-CN"/>
        </w:rPr>
        <w:t>CGHQ2023-0005</w:t>
      </w:r>
      <w:r>
        <w:rPr>
          <w:rFonts w:hint="eastAsia" w:ascii="仿宋" w:hAnsi="仿宋" w:eastAsia="仿宋"/>
          <w:sz w:val="24"/>
          <w:szCs w:val="24"/>
        </w:rPr>
        <w:t>）</w:t>
      </w:r>
      <w:r>
        <w:rPr>
          <w:rFonts w:hint="eastAsia" w:ascii="仿宋" w:hAnsi="仿宋" w:eastAsia="仿宋"/>
          <w:sz w:val="24"/>
          <w:szCs w:val="24"/>
          <w:lang w:val="en-US" w:eastAsia="zh-CN"/>
        </w:rPr>
        <w:t>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一、合同标的：乙方负责向甲方提供下表中所列产品及配送服务：</w:t>
      </w:r>
    </w:p>
    <w:tbl>
      <w:tblPr>
        <w:tblStyle w:val="10"/>
        <w:tblW w:w="6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050"/>
        <w:gridCol w:w="1050"/>
        <w:gridCol w:w="176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43"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标的名称</w:t>
            </w:r>
          </w:p>
        </w:tc>
        <w:tc>
          <w:tcPr>
            <w:tcW w:w="1050"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纯度</w:t>
            </w:r>
          </w:p>
        </w:tc>
        <w:tc>
          <w:tcPr>
            <w:tcW w:w="1050"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规格</w:t>
            </w:r>
          </w:p>
        </w:tc>
        <w:tc>
          <w:tcPr>
            <w:tcW w:w="1766"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单价（元/％）</w:t>
            </w:r>
          </w:p>
        </w:tc>
        <w:tc>
          <w:tcPr>
            <w:tcW w:w="1572" w:type="dxa"/>
            <w:noWrap w:val="0"/>
            <w:vAlign w:val="center"/>
          </w:tcPr>
          <w:p>
            <w:pPr>
              <w:keepNext w:val="0"/>
              <w:keepLines w:val="0"/>
              <w:pageBreakBefore w:val="0"/>
              <w:widowControl/>
              <w:kinsoku/>
              <w:wordWrap/>
              <w:overflowPunct/>
              <w:topLinePunct w:val="0"/>
              <w:bidi w:val="0"/>
              <w:spacing w:line="400" w:lineRule="exact"/>
              <w:ind w:left="0" w:leftChars="0" w:firstLine="482" w:firstLineChars="200"/>
              <w:jc w:val="both"/>
              <w:textAlignment w:val="auto"/>
              <w:outlineLvl w:val="9"/>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43"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医用液氧</w:t>
            </w:r>
          </w:p>
        </w:tc>
        <w:tc>
          <w:tcPr>
            <w:tcW w:w="1050"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99.50%</w:t>
            </w:r>
          </w:p>
        </w:tc>
        <w:tc>
          <w:tcPr>
            <w:tcW w:w="1050" w:type="dxa"/>
            <w:noWrap w:val="0"/>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储罐</w:t>
            </w:r>
          </w:p>
        </w:tc>
        <w:tc>
          <w:tcPr>
            <w:tcW w:w="1766" w:type="dxa"/>
            <w:noWrap w:val="0"/>
            <w:vAlign w:val="center"/>
          </w:tcPr>
          <w:p>
            <w:pPr>
              <w:keepNext w:val="0"/>
              <w:keepLines w:val="0"/>
              <w:pageBreakBefore w:val="0"/>
              <w:widowControl/>
              <w:kinsoku/>
              <w:wordWrap/>
              <w:overflowPunct/>
              <w:topLinePunct w:val="0"/>
              <w:bidi w:val="0"/>
              <w:spacing w:line="400" w:lineRule="exact"/>
              <w:ind w:left="0" w:leftChars="0" w:firstLine="480" w:firstLineChars="200"/>
              <w:jc w:val="center"/>
              <w:textAlignment w:val="auto"/>
              <w:outlineLvl w:val="9"/>
              <w:rPr>
                <w:rFonts w:hint="eastAsia" w:ascii="仿宋" w:hAnsi="仿宋" w:eastAsia="仿宋" w:cs="仿宋"/>
                <w:kern w:val="0"/>
                <w:sz w:val="24"/>
                <w:szCs w:val="24"/>
                <w:highlight w:val="none"/>
                <w:lang w:val="en-US" w:eastAsia="zh-CN" w:bidi="ar-SA"/>
              </w:rPr>
            </w:pPr>
          </w:p>
        </w:tc>
        <w:tc>
          <w:tcPr>
            <w:tcW w:w="1572" w:type="dxa"/>
            <w:noWrap w:val="0"/>
            <w:vAlign w:val="center"/>
          </w:tcPr>
          <w:p>
            <w:pPr>
              <w:keepNext w:val="0"/>
              <w:keepLines w:val="0"/>
              <w:pageBreakBefore w:val="0"/>
              <w:widowControl/>
              <w:kinsoku/>
              <w:wordWrap/>
              <w:overflowPunct/>
              <w:topLinePunct w:val="0"/>
              <w:bidi w:val="0"/>
              <w:spacing w:line="400" w:lineRule="exact"/>
              <w:ind w:left="0" w:leftChars="0" w:firstLine="480" w:firstLineChars="200"/>
              <w:jc w:val="center"/>
              <w:textAlignment w:val="auto"/>
              <w:outlineLvl w:val="9"/>
              <w:rPr>
                <w:rFonts w:hint="eastAsia" w:ascii="仿宋" w:hAnsi="仿宋" w:eastAsia="仿宋" w:cs="仿宋"/>
                <w:kern w:val="0"/>
                <w:sz w:val="24"/>
                <w:szCs w:val="24"/>
                <w:highlight w:val="none"/>
                <w:lang w:val="en-US" w:eastAsia="zh-CN" w:bidi="ar-SA"/>
              </w:rPr>
            </w:pPr>
          </w:p>
        </w:tc>
      </w:tr>
    </w:tbl>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二、合同价格</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结算时按甲方实际需求提供供货配送服务，以实际合格供应量分别乘以单</w:t>
      </w:r>
      <w:bookmarkStart w:id="0" w:name="_GoBack"/>
      <w:bookmarkEnd w:id="0"/>
    </w:p>
    <w:p>
      <w:pPr>
        <w:keepNext w:val="0"/>
        <w:keepLines w:val="0"/>
        <w:pageBreakBefore w:val="0"/>
        <w:kinsoku/>
        <w:wordWrap/>
        <w:overflowPunct/>
        <w:topLinePunct w:val="0"/>
        <w:bidi w:val="0"/>
        <w:adjustRightInd w:val="0"/>
        <w:snapToGrid w:val="0"/>
        <w:spacing w:line="40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价作为实际结算金额。</w:t>
      </w:r>
      <w:ins w:id="0" w:author="珍惜一切" w:date="2021-06-29T09:06:00Z">
        <w:r>
          <w:rPr>
            <w:rFonts w:hint="eastAsia" w:ascii="仿宋" w:hAnsi="仿宋" w:eastAsia="仿宋" w:cs="仿宋"/>
            <w:color w:val="FF0000"/>
            <w:kern w:val="0"/>
            <w:sz w:val="24"/>
            <w:szCs w:val="24"/>
            <w:highlight w:val="none"/>
            <w:lang w:val="en-US" w:eastAsia="zh-CN" w:bidi="ar-SA"/>
          </w:rPr>
          <w:t>合同金额到达</w:t>
        </w:r>
      </w:ins>
      <w:r>
        <w:rPr>
          <w:rFonts w:hint="eastAsia" w:ascii="仿宋" w:hAnsi="仿宋" w:eastAsia="仿宋" w:cs="仿宋"/>
          <w:color w:val="FF0000"/>
          <w:kern w:val="0"/>
          <w:sz w:val="24"/>
          <w:szCs w:val="24"/>
          <w:highlight w:val="none"/>
          <w:u w:val="single"/>
          <w:lang w:val="en-US" w:eastAsia="zh-CN" w:bidi="ar-SA"/>
        </w:rPr>
        <w:t xml:space="preserve"> 18万</w:t>
      </w:r>
      <w:ins w:id="1" w:author="珍惜一切" w:date="2021-06-29T09:07:00Z">
        <w:r>
          <w:rPr>
            <w:rFonts w:hint="eastAsia" w:ascii="仿宋" w:hAnsi="仿宋" w:eastAsia="仿宋" w:cs="仿宋"/>
            <w:color w:val="FF0000"/>
            <w:kern w:val="0"/>
            <w:sz w:val="24"/>
            <w:szCs w:val="24"/>
            <w:highlight w:val="none"/>
            <w:lang w:val="en-US" w:eastAsia="zh-CN" w:bidi="ar-SA"/>
          </w:rPr>
          <w:t>元</w:t>
        </w:r>
      </w:ins>
      <w:r>
        <w:rPr>
          <w:rFonts w:hint="eastAsia" w:ascii="仿宋" w:hAnsi="仿宋" w:eastAsia="仿宋" w:cs="仿宋"/>
          <w:color w:val="auto"/>
          <w:kern w:val="0"/>
          <w:sz w:val="24"/>
          <w:szCs w:val="24"/>
          <w:highlight w:val="none"/>
          <w:lang w:val="en-US" w:eastAsia="zh-CN" w:bidi="ar-SA"/>
        </w:rPr>
        <w:t>或</w:t>
      </w:r>
      <w:r>
        <w:rPr>
          <w:rFonts w:hint="eastAsia" w:ascii="仿宋" w:hAnsi="仿宋" w:eastAsia="仿宋" w:cs="仿宋"/>
          <w:color w:val="FF0000"/>
          <w:kern w:val="0"/>
          <w:sz w:val="24"/>
          <w:szCs w:val="24"/>
          <w:highlight w:val="none"/>
          <w:u w:val="single"/>
          <w:lang w:val="en-US" w:eastAsia="zh-CN" w:bidi="ar-SA"/>
        </w:rPr>
        <w:t>供应时间两个月</w:t>
      </w:r>
      <w:r>
        <w:rPr>
          <w:rFonts w:hint="eastAsia" w:ascii="仿宋" w:hAnsi="仿宋" w:eastAsia="仿宋" w:cs="仿宋"/>
          <w:color w:val="auto"/>
          <w:kern w:val="0"/>
          <w:sz w:val="24"/>
          <w:szCs w:val="24"/>
          <w:highlight w:val="none"/>
          <w:lang w:val="en-US" w:eastAsia="zh-CN" w:bidi="ar-SA"/>
        </w:rPr>
        <w:t>即视为</w:t>
      </w:r>
      <w:ins w:id="2" w:author="珍惜一切" w:date="2021-06-29T09:07:00Z">
        <w:r>
          <w:rPr>
            <w:rFonts w:hint="eastAsia" w:ascii="仿宋" w:hAnsi="仿宋" w:eastAsia="仿宋" w:cs="仿宋"/>
            <w:color w:val="auto"/>
            <w:kern w:val="0"/>
            <w:sz w:val="24"/>
            <w:szCs w:val="24"/>
            <w:highlight w:val="none"/>
            <w:lang w:val="en-US" w:eastAsia="zh-CN" w:bidi="ar-SA"/>
          </w:rPr>
          <w:t>合同即终止</w:t>
        </w:r>
      </w:ins>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zh-CN"/>
        </w:rPr>
        <w:t>合同</w:t>
      </w:r>
      <w:r>
        <w:rPr>
          <w:rFonts w:hint="eastAsia" w:ascii="仿宋" w:hAnsi="仿宋" w:eastAsia="仿宋" w:cs="仿宋"/>
          <w:color w:val="auto"/>
          <w:sz w:val="24"/>
          <w:szCs w:val="24"/>
          <w:highlight w:val="none"/>
          <w:lang w:val="en-US" w:eastAsia="zh-CN"/>
        </w:rPr>
        <w:t>终止时</w:t>
      </w:r>
      <w:r>
        <w:rPr>
          <w:rFonts w:hint="eastAsia" w:ascii="仿宋" w:hAnsi="仿宋" w:eastAsia="仿宋" w:cs="仿宋"/>
          <w:color w:val="auto"/>
          <w:sz w:val="24"/>
          <w:szCs w:val="24"/>
          <w:highlight w:val="none"/>
          <w:lang w:val="zh-CN"/>
        </w:rPr>
        <w:t>未出现新的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val="zh-CN"/>
        </w:rPr>
        <w:t>公司接管前，供应商必须承诺继续给采购人供货，供货金额不超过签订合同总额的10%</w:t>
      </w:r>
      <w:r>
        <w:rPr>
          <w:rFonts w:hint="eastAsia" w:ascii="仿宋" w:hAnsi="仿宋" w:eastAsia="仿宋" w:cs="仿宋"/>
          <w:color w:val="auto"/>
          <w:kern w:val="0"/>
          <w:sz w:val="24"/>
          <w:szCs w:val="24"/>
          <w:highlight w:val="none"/>
          <w:lang w:val="en-US" w:eastAsia="zh-CN" w:bidi="ar-SA"/>
        </w:rPr>
        <w:t>）。</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三、合同组成</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本项目的采购文件、报价文件、会议纪要、协议、承诺书等均为本合同不可分割之一部分。</w:t>
      </w:r>
    </w:p>
    <w:p>
      <w:pPr>
        <w:keepNext w:val="0"/>
        <w:keepLines w:val="0"/>
        <w:pageBreakBefore w:val="0"/>
        <w:numPr>
          <w:ilvl w:val="0"/>
          <w:numId w:val="0"/>
        </w:numPr>
        <w:tabs>
          <w:tab w:val="left" w:pos="410"/>
        </w:tabs>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四、乙方必备</w:t>
      </w:r>
      <w:r>
        <w:rPr>
          <w:rFonts w:hint="eastAsia" w:ascii="仿宋" w:hAnsi="仿宋" w:eastAsia="仿宋" w:cs="仿宋"/>
          <w:sz w:val="24"/>
          <w:szCs w:val="24"/>
          <w:highlight w:val="none"/>
          <w:lang w:val="zh-CN"/>
        </w:rPr>
        <w:t>资</w:t>
      </w:r>
      <w:r>
        <w:rPr>
          <w:rFonts w:hint="eastAsia" w:ascii="仿宋" w:hAnsi="仿宋" w:eastAsia="仿宋" w:cs="仿宋"/>
          <w:sz w:val="24"/>
          <w:szCs w:val="24"/>
          <w:highlight w:val="none"/>
          <w:lang w:val="en-US" w:eastAsia="zh-CN"/>
        </w:rPr>
        <w:t>质</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1.如</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vertAlign w:val="baseline"/>
          <w:lang w:val="en-US" w:eastAsia="zh-CN"/>
        </w:rPr>
        <w:t>为所提供气体的生产厂家,则须持有食品药品监督管理局颁发的《药品生产企业许可证》，证书中应注明生产范围：医用氧气等；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2.如</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vertAlign w:val="baseline"/>
          <w:lang w:val="en-US" w:eastAsia="zh-CN"/>
        </w:rPr>
        <w:t>为医用气体代销企业，应提供有效的《药品经营许可证》；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3.所提供气体的生产厂家必须为通过GMP认证合格的企业。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val="zh-CN" w:eastAsia="zh-CN"/>
        </w:rPr>
        <w:t>.</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vertAlign w:val="baseline"/>
          <w:lang w:val="en-US" w:eastAsia="zh-CN"/>
        </w:rPr>
        <w:t>必须具有国家或省市国家安全生产监督管理局颁发的《危险化学品经营许可证》；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vertAlign w:val="baseline"/>
          <w:lang w:val="en-US" w:eastAsia="zh-CN"/>
        </w:rPr>
        <w:t>或其委托运营方必须具有《危险化学品道路运输经营许可证》；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6.必须具有有效的《广东省气瓶（移动式压力容器）充装许可证》；</w:t>
      </w:r>
    </w:p>
    <w:p>
      <w:pPr>
        <w:keepNext w:val="0"/>
        <w:keepLines w:val="0"/>
        <w:pageBreakBefore w:val="0"/>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en-US" w:eastAsia="zh-CN"/>
        </w:rPr>
        <w:t>1.</w:t>
      </w:r>
      <w:r>
        <w:rPr>
          <w:rFonts w:hint="eastAsia" w:ascii="仿宋" w:hAnsi="仿宋" w:eastAsia="仿宋" w:cs="仿宋"/>
          <w:b w:val="0"/>
          <w:bCs w:val="0"/>
          <w:sz w:val="24"/>
          <w:szCs w:val="24"/>
          <w:vertAlign w:val="baseline"/>
          <w:lang w:val="zh-CN" w:eastAsia="zh-CN"/>
        </w:rPr>
        <w:t>本项目为</w:t>
      </w:r>
      <w:r>
        <w:rPr>
          <w:rFonts w:hint="eastAsia" w:ascii="仿宋" w:hAnsi="仿宋" w:eastAsia="仿宋" w:cs="仿宋"/>
          <w:b w:val="0"/>
          <w:bCs w:val="0"/>
          <w:sz w:val="24"/>
          <w:szCs w:val="24"/>
          <w:vertAlign w:val="baseline"/>
          <w:lang w:val="en-US" w:eastAsia="zh-CN"/>
        </w:rPr>
        <w:t>中山大学孙逸仙纪念医院</w:t>
      </w:r>
      <w:r>
        <w:rPr>
          <w:rFonts w:hint="eastAsia" w:ascii="仿宋" w:hAnsi="仿宋" w:eastAsia="仿宋" w:cs="仿宋"/>
          <w:b w:val="0"/>
          <w:bCs w:val="0"/>
          <w:sz w:val="24"/>
          <w:szCs w:val="24"/>
          <w:vertAlign w:val="baseline"/>
          <w:lang w:val="zh-CN" w:eastAsia="zh-CN"/>
        </w:rPr>
        <w:t>深汕中心医院范围内医用液氧及运输的采购。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en-US" w:eastAsia="zh-CN"/>
        </w:rPr>
        <w:t>2.按成交单价按需采购按实结算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en-US" w:eastAsia="zh-CN"/>
        </w:rPr>
        <w:t>3.</w:t>
      </w:r>
      <w:r>
        <w:rPr>
          <w:rFonts w:hint="eastAsia" w:ascii="仿宋" w:hAnsi="仿宋" w:eastAsia="仿宋" w:cs="仿宋"/>
          <w:b w:val="0"/>
          <w:bCs w:val="0"/>
          <w:sz w:val="24"/>
          <w:szCs w:val="24"/>
          <w:vertAlign w:val="baseline"/>
          <w:lang w:val="zh-CN" w:eastAsia="zh-CN"/>
        </w:rPr>
        <w:t>合同</w:t>
      </w:r>
      <w:r>
        <w:rPr>
          <w:rFonts w:hint="eastAsia" w:ascii="仿宋" w:hAnsi="仿宋" w:eastAsia="仿宋" w:cs="仿宋"/>
          <w:b w:val="0"/>
          <w:bCs w:val="0"/>
          <w:sz w:val="24"/>
          <w:szCs w:val="24"/>
          <w:vertAlign w:val="baseline"/>
          <w:lang w:val="en-US" w:eastAsia="zh-CN"/>
        </w:rPr>
        <w:t>终止时</w:t>
      </w:r>
      <w:r>
        <w:rPr>
          <w:rFonts w:hint="eastAsia" w:ascii="仿宋" w:hAnsi="仿宋" w:eastAsia="仿宋" w:cs="仿宋"/>
          <w:b w:val="0"/>
          <w:bCs w:val="0"/>
          <w:sz w:val="24"/>
          <w:szCs w:val="24"/>
          <w:vertAlign w:val="baseline"/>
          <w:lang w:val="zh-CN" w:eastAsia="zh-CN"/>
        </w:rPr>
        <w:t>未出现新的</w:t>
      </w:r>
      <w:r>
        <w:rPr>
          <w:rFonts w:hint="eastAsia" w:ascii="仿宋" w:hAnsi="仿宋" w:eastAsia="仿宋" w:cs="仿宋"/>
          <w:b w:val="0"/>
          <w:bCs w:val="0"/>
          <w:sz w:val="24"/>
          <w:szCs w:val="24"/>
          <w:vertAlign w:val="baseline"/>
          <w:lang w:val="en-US" w:eastAsia="zh-CN"/>
        </w:rPr>
        <w:t>成交</w:t>
      </w:r>
      <w:r>
        <w:rPr>
          <w:rFonts w:hint="eastAsia" w:ascii="仿宋" w:hAnsi="仿宋" w:eastAsia="仿宋" w:cs="仿宋"/>
          <w:b w:val="0"/>
          <w:bCs w:val="0"/>
          <w:sz w:val="24"/>
          <w:szCs w:val="24"/>
          <w:vertAlign w:val="baseline"/>
          <w:lang w:val="zh-CN" w:eastAsia="zh-CN"/>
        </w:rPr>
        <w:t>公司接管前，</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必须承诺继续给采购人供货，供货金额不超过签订合同总额的10%。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en-US" w:eastAsia="zh-CN"/>
        </w:rPr>
        <w:t>4.</w:t>
      </w:r>
      <w:r>
        <w:rPr>
          <w:rFonts w:hint="eastAsia" w:ascii="仿宋" w:hAnsi="仿宋" w:eastAsia="仿宋" w:cs="仿宋"/>
          <w:b w:val="0"/>
          <w:bCs w:val="0"/>
          <w:sz w:val="24"/>
          <w:szCs w:val="24"/>
          <w:vertAlign w:val="baseline"/>
          <w:lang w:val="zh-CN" w:eastAsia="zh-CN"/>
        </w:rPr>
        <w:t>生产、运输的责任由</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负责，如</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聘请第三方公司进行运输,要保证气体从生产厂家到采购人指定收货地点的质量和运送安全，由此引起所有责任均由</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全部负责。（提供运输合作合同、运输人员等证明复印文件给采购人备查）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en-US" w:eastAsia="zh-CN"/>
        </w:rPr>
        <w:t>5.</w:t>
      </w:r>
      <w:r>
        <w:rPr>
          <w:rFonts w:hint="eastAsia" w:ascii="仿宋" w:hAnsi="仿宋" w:eastAsia="仿宋" w:cs="仿宋"/>
          <w:b w:val="0"/>
          <w:bCs w:val="0"/>
          <w:sz w:val="24"/>
          <w:szCs w:val="24"/>
          <w:vertAlign w:val="baseline"/>
          <w:lang w:val="zh-CN" w:eastAsia="zh-CN"/>
        </w:rPr>
        <w:t>为</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运输本采购项目货物的送货司机具有危险品运输驾驶证，危险品运输押运证(提供送货人员的身份证、危险品运输驾驶证、危险品运输押运证)，及国家规定的所有涉及本项目运输证件。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en-US" w:eastAsia="zh-CN"/>
        </w:rPr>
        <w:t>6.</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的生产、经营人员、技术服务人员须持证上岗并具有相关岗位工作经验。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zh-CN" w:eastAsia="zh-CN"/>
        </w:rPr>
        <w:t>★</w:t>
      </w:r>
      <w:r>
        <w:rPr>
          <w:rFonts w:hint="eastAsia" w:ascii="仿宋" w:hAnsi="仿宋" w:eastAsia="仿宋" w:cs="仿宋"/>
          <w:b w:val="0"/>
          <w:bCs w:val="0"/>
          <w:sz w:val="24"/>
          <w:szCs w:val="24"/>
          <w:vertAlign w:val="baseline"/>
          <w:lang w:val="en-US" w:eastAsia="zh-CN"/>
        </w:rPr>
        <w:t>7.</w:t>
      </w:r>
      <w:r>
        <w:rPr>
          <w:rFonts w:hint="eastAsia" w:ascii="仿宋" w:hAnsi="仿宋" w:eastAsia="仿宋" w:cs="仿宋"/>
          <w:b w:val="0"/>
          <w:bCs w:val="0"/>
          <w:sz w:val="24"/>
          <w:szCs w:val="24"/>
          <w:vertAlign w:val="baseline"/>
          <w:lang w:val="zh-CN" w:eastAsia="zh-CN"/>
        </w:rPr>
        <w:t>本次</w:t>
      </w:r>
      <w:r>
        <w:rPr>
          <w:rFonts w:hint="eastAsia" w:ascii="仿宋" w:hAnsi="仿宋" w:eastAsia="仿宋" w:cs="仿宋"/>
          <w:b w:val="0"/>
          <w:bCs w:val="0"/>
          <w:sz w:val="24"/>
          <w:szCs w:val="24"/>
          <w:vertAlign w:val="baseline"/>
          <w:lang w:val="en-US" w:eastAsia="zh-CN"/>
        </w:rPr>
        <w:t>采购</w:t>
      </w:r>
      <w:r>
        <w:rPr>
          <w:rFonts w:hint="eastAsia" w:ascii="仿宋" w:hAnsi="仿宋" w:eastAsia="仿宋" w:cs="仿宋"/>
          <w:b w:val="0"/>
          <w:bCs w:val="0"/>
          <w:sz w:val="24"/>
          <w:szCs w:val="24"/>
          <w:vertAlign w:val="baseline"/>
          <w:lang w:val="zh-CN" w:eastAsia="zh-CN"/>
        </w:rPr>
        <w:t>货物不属一次性完成供货，需根据</w:t>
      </w:r>
      <w:r>
        <w:rPr>
          <w:rFonts w:hint="eastAsia" w:ascii="仿宋" w:hAnsi="仿宋" w:eastAsia="仿宋" w:cs="仿宋"/>
          <w:b w:val="0"/>
          <w:bCs w:val="0"/>
          <w:sz w:val="24"/>
          <w:szCs w:val="24"/>
          <w:vertAlign w:val="baseline"/>
          <w:lang w:val="en-US" w:eastAsia="zh-CN"/>
        </w:rPr>
        <w:t>甲方</w:t>
      </w:r>
      <w:r>
        <w:rPr>
          <w:rFonts w:hint="eastAsia" w:ascii="仿宋" w:hAnsi="仿宋" w:eastAsia="仿宋" w:cs="仿宋"/>
          <w:b w:val="0"/>
          <w:bCs w:val="0"/>
          <w:sz w:val="24"/>
          <w:szCs w:val="24"/>
          <w:vertAlign w:val="baseline"/>
          <w:lang w:val="zh-CN" w:eastAsia="zh-CN"/>
        </w:rPr>
        <w:t>的需求分批供货。具体送货的时间以</w:t>
      </w:r>
      <w:r>
        <w:rPr>
          <w:rFonts w:hint="eastAsia" w:ascii="仿宋" w:hAnsi="仿宋" w:eastAsia="仿宋" w:cs="仿宋"/>
          <w:b w:val="0"/>
          <w:bCs w:val="0"/>
          <w:sz w:val="24"/>
          <w:szCs w:val="24"/>
          <w:vertAlign w:val="baseline"/>
          <w:lang w:val="en-US" w:eastAsia="zh-CN"/>
        </w:rPr>
        <w:t>甲方</w:t>
      </w:r>
      <w:r>
        <w:rPr>
          <w:rFonts w:hint="eastAsia" w:ascii="仿宋" w:hAnsi="仿宋" w:eastAsia="仿宋" w:cs="仿宋"/>
          <w:b w:val="0"/>
          <w:bCs w:val="0"/>
          <w:sz w:val="24"/>
          <w:szCs w:val="24"/>
          <w:vertAlign w:val="baseline"/>
          <w:lang w:val="zh-CN" w:eastAsia="zh-CN"/>
        </w:rPr>
        <w:t>通知为准。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zh-CN" w:eastAsia="zh-CN"/>
        </w:rPr>
      </w:pPr>
      <w:r>
        <w:rPr>
          <w:rFonts w:hint="eastAsia" w:ascii="仿宋" w:hAnsi="仿宋" w:eastAsia="仿宋" w:cs="仿宋"/>
          <w:b w:val="0"/>
          <w:bCs w:val="0"/>
          <w:sz w:val="24"/>
          <w:szCs w:val="24"/>
          <w:vertAlign w:val="baseline"/>
          <w:lang w:val="zh-CN" w:eastAsia="zh-CN"/>
        </w:rPr>
        <w:t>8</w:t>
      </w:r>
      <w:r>
        <w:rPr>
          <w:rFonts w:hint="eastAsia" w:ascii="仿宋" w:hAnsi="仿宋" w:eastAsia="仿宋" w:cs="仿宋"/>
          <w:b w:val="0"/>
          <w:bCs w:val="0"/>
          <w:sz w:val="24"/>
          <w:szCs w:val="24"/>
          <w:vertAlign w:val="baseline"/>
          <w:lang w:val="en-US" w:eastAsia="zh-CN"/>
        </w:rPr>
        <w:t>.</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zh-CN" w:eastAsia="zh-CN"/>
        </w:rPr>
        <w:t>须配合</w:t>
      </w:r>
      <w:r>
        <w:rPr>
          <w:rFonts w:hint="eastAsia" w:ascii="仿宋" w:hAnsi="仿宋" w:eastAsia="仿宋" w:cs="仿宋"/>
          <w:b w:val="0"/>
          <w:bCs w:val="0"/>
          <w:sz w:val="24"/>
          <w:szCs w:val="24"/>
          <w:vertAlign w:val="baseline"/>
          <w:lang w:val="en-US" w:eastAsia="zh-CN"/>
        </w:rPr>
        <w:t>甲方</w:t>
      </w:r>
      <w:r>
        <w:rPr>
          <w:rFonts w:hint="eastAsia" w:ascii="仿宋" w:hAnsi="仿宋" w:eastAsia="仿宋" w:cs="仿宋"/>
          <w:b w:val="0"/>
          <w:bCs w:val="0"/>
          <w:sz w:val="24"/>
          <w:szCs w:val="24"/>
          <w:vertAlign w:val="baseline"/>
          <w:lang w:val="zh-CN" w:eastAsia="zh-CN"/>
        </w:rPr>
        <w:t>按采购产品的要求，有计划的进行供货，所有物品</w:t>
      </w:r>
      <w:r>
        <w:rPr>
          <w:rFonts w:hint="eastAsia" w:ascii="仿宋" w:hAnsi="仿宋" w:eastAsia="仿宋" w:cs="仿宋"/>
          <w:b w:val="0"/>
          <w:bCs w:val="0"/>
          <w:sz w:val="24"/>
          <w:szCs w:val="24"/>
          <w:vertAlign w:val="baseline"/>
          <w:lang w:val="en-US" w:eastAsia="zh-CN"/>
        </w:rPr>
        <w:t>成交</w:t>
      </w:r>
      <w:r>
        <w:rPr>
          <w:rFonts w:hint="eastAsia" w:ascii="仿宋" w:hAnsi="仿宋" w:eastAsia="仿宋" w:cs="仿宋"/>
          <w:b w:val="0"/>
          <w:bCs w:val="0"/>
          <w:sz w:val="24"/>
          <w:szCs w:val="24"/>
          <w:vertAlign w:val="baseline"/>
          <w:lang w:val="zh-CN" w:eastAsia="zh-CN"/>
        </w:rPr>
        <w:t>供应商应根据</w:t>
      </w:r>
      <w:r>
        <w:rPr>
          <w:rFonts w:hint="eastAsia" w:ascii="仿宋" w:hAnsi="仿宋" w:eastAsia="仿宋" w:cs="仿宋"/>
          <w:b w:val="0"/>
          <w:bCs w:val="0"/>
          <w:sz w:val="24"/>
          <w:szCs w:val="24"/>
          <w:vertAlign w:val="baseline"/>
          <w:lang w:val="en-US" w:eastAsia="zh-CN"/>
        </w:rPr>
        <w:t>甲方</w:t>
      </w:r>
      <w:r>
        <w:rPr>
          <w:rFonts w:hint="eastAsia" w:ascii="仿宋" w:hAnsi="仿宋" w:eastAsia="仿宋" w:cs="仿宋"/>
          <w:b w:val="0"/>
          <w:bCs w:val="0"/>
          <w:sz w:val="24"/>
          <w:szCs w:val="24"/>
          <w:vertAlign w:val="baseline"/>
          <w:lang w:val="zh-CN" w:eastAsia="zh-CN"/>
        </w:rPr>
        <w:t>的特殊性进行储备。</w:t>
      </w:r>
    </w:p>
    <w:p>
      <w:pPr>
        <w:keepNext w:val="0"/>
        <w:keepLines w:val="0"/>
        <w:pageBreakBefore w:val="0"/>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sz w:val="24"/>
          <w:szCs w:val="24"/>
          <w:highlight w:val="none"/>
          <w:lang w:val="zh-CN"/>
        </w:rPr>
      </w:pPr>
      <w:r>
        <w:rPr>
          <w:rFonts w:hint="eastAsia" w:ascii="仿宋" w:hAnsi="仿宋" w:eastAsia="仿宋" w:cs="仿宋"/>
          <w:b w:val="0"/>
          <w:bCs w:val="0"/>
          <w:sz w:val="24"/>
          <w:szCs w:val="24"/>
          <w:vertAlign w:val="baseline"/>
          <w:lang w:val="zh-CN" w:eastAsia="zh-CN"/>
        </w:rPr>
        <w:t>★</w:t>
      </w:r>
      <w:r>
        <w:rPr>
          <w:rFonts w:hint="eastAsia" w:ascii="仿宋" w:hAnsi="仿宋" w:eastAsia="仿宋" w:cs="仿宋"/>
          <w:sz w:val="24"/>
          <w:szCs w:val="24"/>
          <w:highlight w:val="none"/>
          <w:lang w:val="zh-CN"/>
        </w:rPr>
        <w:t>9、</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val="zh-CN"/>
        </w:rPr>
        <w:t>有24小时订货途径，并提供详细订货方式说明，</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lang w:val="zh-CN"/>
        </w:rPr>
        <w:t>可对订单配送状态实时跟踪，</w:t>
      </w:r>
      <w:r>
        <w:rPr>
          <w:rFonts w:hint="eastAsia" w:ascii="仿宋" w:hAnsi="仿宋" w:eastAsia="仿宋" w:cs="仿宋"/>
          <w:sz w:val="24"/>
          <w:szCs w:val="24"/>
          <w:highlight w:val="none"/>
          <w:lang w:val="en-US" w:eastAsia="zh-CN"/>
        </w:rPr>
        <w:t>乙方应能够远程监控甲方储罐中液氧剩余量，并及时送货，确保不会出现液氧断供情况</w:t>
      </w:r>
      <w:r>
        <w:rPr>
          <w:rFonts w:hint="eastAsia" w:ascii="仿宋" w:hAnsi="仿宋" w:eastAsia="仿宋" w:cs="仿宋"/>
          <w:sz w:val="24"/>
          <w:szCs w:val="24"/>
          <w:highlight w:val="none"/>
          <w:lang w:val="zh-CN"/>
        </w:rPr>
        <w:t>。</w:t>
      </w:r>
    </w:p>
    <w:p>
      <w:pPr>
        <w:keepNext w:val="0"/>
        <w:keepLines w:val="0"/>
        <w:pageBreakBefore w:val="0"/>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六、产品的参数及要求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1.产品技术参数及要求符合国家现行的标准规范。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2.所供货物必须符合中华人民共和国国家安全、环保标准，并达到原厂产品的技术参数标准；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3.医用液氧执行《中华人民共和国药典》最新标准。所有的产品质量指标必须根据国家相关部门最新颁发的有关法律法规文件规定进行调整。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4.严禁提供假冒伪劣货物，严禁用工业气体冒充医用气体。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en-US" w:eastAsia="zh-CN"/>
        </w:rPr>
        <w:t>对所供气体、气瓶由于质量发生的任何问题，而导致引起甲方直接损失，全部责任由</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en-US" w:eastAsia="zh-CN"/>
        </w:rPr>
        <w:t>负责。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6.包装和运输：</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en-US" w:eastAsia="zh-CN"/>
        </w:rPr>
        <w:t>应采取相应措施对货物进行包装、确保货物在正常作业条件下安全无损地到达用户指定地点。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7.配备的储存、中转、装卸设备必须符合国家有关要求，必须符合政府安全监管部门危险化学品储存标准。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r>
        <w:rPr>
          <w:rFonts w:hint="eastAsia" w:ascii="仿宋" w:hAnsi="仿宋" w:eastAsia="仿宋" w:cs="仿宋"/>
          <w:sz w:val="24"/>
          <w:szCs w:val="24"/>
          <w:highlight w:val="none"/>
          <w:lang w:val="en-US" w:eastAsia="zh-CN"/>
        </w:rPr>
        <w:t>乙方</w:t>
      </w:r>
      <w:r>
        <w:rPr>
          <w:rFonts w:hint="eastAsia" w:ascii="仿宋" w:hAnsi="仿宋" w:eastAsia="仿宋" w:cs="仿宋"/>
          <w:b w:val="0"/>
          <w:bCs w:val="0"/>
          <w:sz w:val="24"/>
          <w:szCs w:val="24"/>
          <w:vertAlign w:val="baseline"/>
          <w:lang w:val="en-US" w:eastAsia="zh-CN"/>
        </w:rPr>
        <w:t>必须遵守，并且提供包括运输、包装、质量检验等服务。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9.质量标识:①按分装瓶随附产品检验合格证。②按分装瓶标明产品名称，生产日期、生产批号、气体的容量(m3) :压力(Mpa)、质量（kg)和纯度(%)、执行标准代号、生产企业等。③专瓶专用。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b w:val="0"/>
          <w:bCs w:val="0"/>
          <w:sz w:val="24"/>
          <w:szCs w:val="24"/>
          <w:vertAlign w:val="baseline"/>
          <w:lang w:val="en-US" w:eastAsia="zh-CN"/>
        </w:rPr>
        <w:t>10.分类标识。对不同种类医疗气体的气瓶及合格证，按国标以不同颜色区分，并按国标设置危险货物包装标志。</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七、包装、运输及保管要求</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1、配送要求：在协定时间内，乙方按甲方要求提供的数量准时将货送达。接到用户需求，24小时送货，紧急情况应4小时或以内送货上门。特殊情况供货时将根据甲方要求另行商定，保证按照甲方要求准时送达。</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2、乙方需具有第三方保障能力，以确保在发生特殊情况时或在紧急情况下，能够按实按质地把气体配送到甲方指定地点。</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由乙方负责按国家相关标准进行货物包装，设备的包装均应有良好的防湿、防锈、防潮、防雨、防腐及防碰撞的措施，并适宜本项目实施地点的气候条件。凡由于包装不良造成的损失和由此产生的费用均由乙方承担。</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乙方应采取相应措施对货物进行包装，确保货物在正常作业和装卸条件下安全无损地到达合同指定地点。如乙方所送货物存在分量不足、瓶身残旧污损、瓶身检测过期等不符合甲方验收标准的现象，甲方有权要求乙方退货，并及时更换新产品送达甲方指定地点。</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5、为保证本项目安全执行，乙方或乙方委托第三方配送运输单位需配备不少于两名的送货人员，送货人员需具有道路危险货物运输押运人员证。（提供对应送货人员的有效期内的危险货物运输押运员证复印件）</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6、乙方需具有履行合同所必需的专用设备及运输工具；送货工具、卸货工具、保管工具等，所产生的费用由乙方自行负责。</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八、验收要求</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GB"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lang w:val="en-GB" w:eastAsia="zh-CN" w:bidi="ar-SA"/>
        </w:rPr>
        <w:t>在产品交付时，由甲方根据本项目的产品交付要求和乙方的</w:t>
      </w:r>
      <w:r>
        <w:rPr>
          <w:rFonts w:hint="eastAsia" w:ascii="仿宋" w:hAnsi="仿宋" w:eastAsia="仿宋" w:cs="仿宋"/>
          <w:kern w:val="0"/>
          <w:sz w:val="24"/>
          <w:szCs w:val="24"/>
          <w:highlight w:val="none"/>
          <w:lang w:val="en-US" w:eastAsia="zh-CN" w:bidi="ar-SA"/>
        </w:rPr>
        <w:t>响应</w:t>
      </w:r>
      <w:r>
        <w:rPr>
          <w:rFonts w:hint="eastAsia" w:ascii="仿宋" w:hAnsi="仿宋" w:eastAsia="仿宋" w:cs="仿宋"/>
          <w:kern w:val="0"/>
          <w:sz w:val="24"/>
          <w:szCs w:val="24"/>
          <w:highlight w:val="none"/>
          <w:lang w:val="en-GB" w:eastAsia="zh-CN" w:bidi="ar-SA"/>
        </w:rPr>
        <w:t>承诺进行验收，验收内容包括：生产企业、生产日期、批号、有效期及质检报告书等。必要时邀请相关的专业人员或机构参与验收。</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GB" w:eastAsia="zh-CN" w:bidi="ar-SA"/>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lang w:val="en-GB" w:eastAsia="zh-CN" w:bidi="ar-SA"/>
        </w:rPr>
        <w:t>验收测试的过程和结果必须详细记录，系统测试中如发现气体性能指标或功能上不符合</w:t>
      </w:r>
      <w:r>
        <w:rPr>
          <w:rFonts w:hint="eastAsia" w:ascii="仿宋" w:hAnsi="仿宋" w:eastAsia="仿宋" w:cs="仿宋"/>
          <w:kern w:val="0"/>
          <w:sz w:val="24"/>
          <w:szCs w:val="24"/>
          <w:highlight w:val="none"/>
          <w:lang w:val="en-US" w:eastAsia="zh-CN" w:bidi="ar-SA"/>
        </w:rPr>
        <w:t>采购</w:t>
      </w:r>
      <w:r>
        <w:rPr>
          <w:rFonts w:hint="eastAsia" w:ascii="仿宋" w:hAnsi="仿宋" w:eastAsia="仿宋" w:cs="仿宋"/>
          <w:kern w:val="0"/>
          <w:sz w:val="24"/>
          <w:szCs w:val="24"/>
          <w:highlight w:val="none"/>
          <w:lang w:val="en-GB" w:eastAsia="zh-CN" w:bidi="ar-SA"/>
        </w:rPr>
        <w:t>文件和合同要求时，将被看作性能不合格，甲方有权拒收并要求赔偿。</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GB" w:eastAsia="zh-CN" w:bidi="ar-SA"/>
        </w:rPr>
      </w:pPr>
      <w:r>
        <w:rPr>
          <w:rFonts w:hint="eastAsia" w:ascii="仿宋" w:hAnsi="仿宋" w:eastAsia="仿宋" w:cs="仿宋"/>
          <w:kern w:val="0"/>
          <w:sz w:val="24"/>
          <w:szCs w:val="24"/>
          <w:highlight w:val="none"/>
          <w:lang w:val="en-US" w:eastAsia="zh-CN" w:bidi="ar-SA"/>
        </w:rPr>
        <w:t>3、</w:t>
      </w:r>
      <w:r>
        <w:rPr>
          <w:rFonts w:hint="eastAsia" w:ascii="仿宋" w:hAnsi="仿宋" w:eastAsia="仿宋" w:cs="仿宋"/>
          <w:kern w:val="0"/>
          <w:sz w:val="24"/>
          <w:szCs w:val="24"/>
          <w:highlight w:val="none"/>
          <w:lang w:val="en-GB" w:eastAsia="zh-CN" w:bidi="ar-SA"/>
        </w:rPr>
        <w:t>因产品质量问题发生争议时，由</w:t>
      </w:r>
      <w:r>
        <w:rPr>
          <w:rFonts w:hint="eastAsia" w:ascii="仿宋" w:hAnsi="仿宋" w:eastAsia="仿宋" w:cs="仿宋"/>
          <w:kern w:val="0"/>
          <w:sz w:val="24"/>
          <w:szCs w:val="24"/>
          <w:highlight w:val="none"/>
          <w:lang w:val="en-US" w:eastAsia="zh-CN" w:bidi="ar-SA"/>
        </w:rPr>
        <w:t>甲方</w:t>
      </w:r>
      <w:r>
        <w:rPr>
          <w:rFonts w:hint="eastAsia" w:ascii="仿宋" w:hAnsi="仿宋" w:eastAsia="仿宋" w:cs="仿宋"/>
          <w:kern w:val="0"/>
          <w:sz w:val="24"/>
          <w:szCs w:val="24"/>
          <w:highlight w:val="none"/>
          <w:lang w:val="en-GB" w:eastAsia="zh-CN" w:bidi="ar-SA"/>
        </w:rPr>
        <w:t>当地质量技术监督部门鉴定。产品质量技术符合标准的，鉴定费由甲方承担，否则鉴定费由乙方承担。</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GB" w:eastAsia="zh-CN" w:bidi="ar-SA"/>
        </w:rPr>
      </w:pPr>
      <w:r>
        <w:rPr>
          <w:rFonts w:hint="eastAsia" w:ascii="仿宋" w:hAnsi="仿宋" w:eastAsia="仿宋" w:cs="仿宋"/>
          <w:kern w:val="0"/>
          <w:sz w:val="24"/>
          <w:szCs w:val="24"/>
          <w:highlight w:val="none"/>
          <w:lang w:val="en-US" w:eastAsia="zh-CN" w:bidi="ar-SA"/>
        </w:rPr>
        <w:t>4、</w:t>
      </w:r>
      <w:r>
        <w:rPr>
          <w:rFonts w:hint="eastAsia" w:ascii="仿宋" w:hAnsi="仿宋" w:eastAsia="仿宋" w:cs="仿宋"/>
          <w:kern w:val="0"/>
          <w:sz w:val="24"/>
          <w:szCs w:val="24"/>
          <w:highlight w:val="none"/>
          <w:lang w:val="en-GB" w:eastAsia="zh-CN" w:bidi="ar-SA"/>
        </w:rPr>
        <w:t>对检验不合格的产品，甲方有权拒收。在此情况下，乙方必须在此后的24小时内更换符合要求的产品，并且承担由此产生的一切费用。</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GB" w:eastAsia="zh-CN" w:bidi="ar-SA"/>
        </w:rPr>
      </w:pPr>
      <w:r>
        <w:rPr>
          <w:rFonts w:hint="eastAsia" w:ascii="仿宋" w:hAnsi="仿宋" w:eastAsia="仿宋" w:cs="仿宋"/>
          <w:kern w:val="0"/>
          <w:sz w:val="24"/>
          <w:szCs w:val="24"/>
          <w:highlight w:val="none"/>
          <w:lang w:val="en-US" w:eastAsia="zh-CN" w:bidi="ar-SA"/>
        </w:rPr>
        <w:t>5、</w:t>
      </w:r>
      <w:r>
        <w:rPr>
          <w:rFonts w:hint="eastAsia" w:ascii="仿宋" w:hAnsi="仿宋" w:eastAsia="仿宋" w:cs="仿宋"/>
          <w:kern w:val="0"/>
          <w:sz w:val="24"/>
          <w:szCs w:val="24"/>
          <w:highlight w:val="none"/>
          <w:lang w:val="en-GB" w:eastAsia="zh-CN" w:bidi="ar-SA"/>
        </w:rPr>
        <w:t xml:space="preserve"> 乙方交付货物的品质不符合合同约定的，甲方有权向乙方提出更换货物及索赔，乙方应在甲方提出之日起24小时内免费更换货物，由此造成逾期交货的，按第七条第3款处理。</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w:t>
      </w:r>
      <w:r>
        <w:rPr>
          <w:rFonts w:hint="eastAsia" w:ascii="仿宋" w:hAnsi="仿宋" w:eastAsia="仿宋" w:cs="仿宋"/>
          <w:kern w:val="0"/>
          <w:sz w:val="24"/>
          <w:szCs w:val="24"/>
          <w:highlight w:val="none"/>
          <w:lang w:val="en-GB" w:eastAsia="zh-CN" w:bidi="ar-SA"/>
        </w:rPr>
        <w:t>如一年内供货不定期检验累计3次不合格的且并未做出有效补救措施的，甲方有权单方终止本合约且不承担违约责任。乙方对因其违反本合同的约定而造成甲方的直接财产损失负责，在本合同期限内的累计赔偿总额最高不得超过人民币拾万元，人身伤害的赔偿除外。若对医院的声誉造成影响的，需配合甲方积极处理相关澄清事宜，必要时还需对外进行声明。</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GB" w:eastAsia="zh-CN" w:bidi="ar-SA"/>
        </w:rPr>
      </w:pPr>
      <w:r>
        <w:rPr>
          <w:rFonts w:hint="eastAsia" w:ascii="仿宋" w:hAnsi="仿宋" w:eastAsia="仿宋" w:cs="仿宋"/>
          <w:kern w:val="0"/>
          <w:sz w:val="24"/>
          <w:szCs w:val="24"/>
          <w:highlight w:val="none"/>
          <w:lang w:val="en-US" w:eastAsia="zh-CN" w:bidi="ar-SA"/>
        </w:rPr>
        <w:t>7、</w:t>
      </w:r>
      <w:r>
        <w:rPr>
          <w:rFonts w:hint="eastAsia" w:ascii="仿宋" w:hAnsi="仿宋" w:eastAsia="仿宋" w:cs="仿宋"/>
          <w:kern w:val="0"/>
          <w:sz w:val="24"/>
          <w:szCs w:val="24"/>
          <w:highlight w:val="none"/>
          <w:lang w:val="en-GB" w:eastAsia="zh-CN" w:bidi="ar-SA"/>
        </w:rPr>
        <w:t>技术文件和资料：在交货时需提供产品合格证，质量保证书，医用气体仪器设备安装、操作手册、工作站软件说明书、维修保养手册等技术文件。</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九、售后服务要求</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1、每批产品自交货之日起2日内非甲方原因出现的质量问题，乙方应在收到甲方通知后4小时内响应；售后服务设专人、专线追踪落实。</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2、定期对甲方操作人员进行免费安全操作培训，每季度一次。</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3、乙方在合同协议期间应长期为甲方免费更换有必要的充装接头。</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十、付款方式</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b w:val="0"/>
          <w:spacing w:val="0"/>
          <w:kern w:val="2"/>
          <w:sz w:val="24"/>
          <w:szCs w:val="24"/>
          <w:lang w:val="en-US" w:eastAsia="zh-CN" w:bidi="ar-SA"/>
        </w:rPr>
        <w:t>验收合格的产品按月结算，每月结算价格＝成交单价×实际数量</w:t>
      </w:r>
      <w:r>
        <w:rPr>
          <w:rFonts w:hint="eastAsia" w:ascii="仿宋" w:hAnsi="仿宋" w:eastAsia="仿宋" w:cs="仿宋"/>
          <w:kern w:val="0"/>
          <w:sz w:val="24"/>
          <w:szCs w:val="24"/>
          <w:highlight w:val="none"/>
          <w:lang w:val="en-US" w:eastAsia="zh-CN" w:bidi="ar-SA"/>
        </w:rPr>
        <w:t>，乙方编制月度结算清单汇总表，提供“对账单”由甲方确认，双方确认无误后，甲方自收到乙方开具的合法正确的发票并完成发票审核后，于30日内办理该批货物的付款手续。</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2、付款方式：采用转账形式。</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3、按合同支付款项前，乙方必须先向甲方提供与支付金额相符的有效发票，且收款方、出具发票方、合同乙方均必须与乙方名称一致。</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4、乙方凭以下有效文件与甲方结算：</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（1）合同；</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（2）乙方开具的正式发票；</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（3）签收凭证；</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（4）出入库单据；</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十一、不可抗力</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 不可抗力指战争、严重火灾、洪水、台风、地震等或其它双方认定的不可抗力事件。</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2、签约双方中任何一方由于不可抗力影响合同执行时，发生不可抗力一方应尽快将事故通知另一方。在此情况下，乙方仍然有责任采取必要的措施加速供货，双方应通过友好协商忙解决本合同的执行问题。</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 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不可抗力系指不可预见，不可避免，不可克服的客观事件，包括自然灾害、瘟疫、爆炸、战争、骚乱、罢工、政府禁止令、无法取得原料气或能源、水、电等公用工程或交通受阻等属于不可抗力范围的相关因素。</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十二、索赔</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1、如有异议，甲方有权根据有关政府部门的检验结果向乙方提出索赔。</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2、在合同执行期间，如果乙方对甲方提出的索赔和差异负有责任，乙方应按照甲方同意的下列一种或多种方式解决索赔事宜。</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（1）乙方同意退货，并按合同规定的同种货币将货款退还给甲方，并承担由此发生的一切损失和费用。</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（2）根据设备低劣程度、损坏程度以及甲方所遭受损失的数额甲乙双方商定降低设备的价格。</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（3）用符合规格、质量和性能要求的新零件、部件或设备来更换有缺陷部分或修补缺陷的部份，乙方应承担一切费用和风险并负担甲方所发生的一切直接费用。同时，相应延长质量保证期。</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3、如果在甲方发出索赔通知后30天内，乙方未作答复，上述索赔应视为已被乙方接受。甲方将从合同款项中扣回索赔金额。如果这些金额不足以补偿索赔金额，甲方有权向乙方提出不足部分的补偿。</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十三、违约与处罚</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1、甲方应依照合同规定时间内，向乙方支付货款，每拖延一天乙方可向甲方加收合同的金额的5‰的违约金。甲方逾期付款超过30天，乙方有权解除合同。</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乙方未能按时交货，每拖延一天，须向甲方支付合同金额的5‰的违约金；乙方逾期交货超过30天，甲方有权解除合同；由于甲方延迟付款所导致的乙方延迟交货，乙方不承担延迟交货责任，其风险和责任完全由甲方承担。</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十四、 合同终止</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如果一方严重违反合同，并在收到对方违约通知书后30天内仍未能改正违约的另一方可立即终止本合同。</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十五、法律诉讼</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签约双方在履约中发生争执和分歧，双方应通过友好协商解决，若经协商不能达成协议时，则由甲方所在地人民法院提起诉讼。受理期间，双方应继续执行合同其余部份。</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十六、其他</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1、本合同：一式伍份(甲方执3份、乙方执2份)，均为正本，具有同等法律效力。</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2、本合同期限为签订生效起2个月，合同经甲、乙双方法人签字并加盖单位公章后生效，合同签署日期以较迟签注的日期为准。</w:t>
      </w:r>
    </w:p>
    <w:p>
      <w:pPr>
        <w:keepNext w:val="0"/>
        <w:keepLines w:val="0"/>
        <w:pageBreakBefore w:val="0"/>
        <w:kinsoku/>
        <w:wordWrap/>
        <w:overflowPunct/>
        <w:topLinePunct w:val="0"/>
        <w:bidi w:val="0"/>
        <w:adjustRightInd w:val="0"/>
        <w:snapToGrid w:val="0"/>
        <w:spacing w:line="400" w:lineRule="exact"/>
        <w:ind w:left="0" w:leftChars="0" w:firstLine="480" w:firstLineChars="200"/>
        <w:jc w:val="lef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3、合同未尽事宜，由双方协商处理。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法人代表签名：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签约代表：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keepNext w:val="0"/>
        <w:keepLines w:val="0"/>
        <w:pageBreakBefore w:val="0"/>
        <w:kinsoku/>
        <w:wordWrap/>
        <w:overflowPunct/>
        <w:topLinePunct w:val="0"/>
        <w:bidi w:val="0"/>
        <w:spacing w:line="400" w:lineRule="exact"/>
        <w:ind w:left="0" w:leftChars="0" w:firstLine="420" w:firstLineChars="200"/>
        <w:jc w:val="left"/>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珍惜一切">
    <w15:presenceInfo w15:providerId="None" w15:userId="珍惜一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1B5B69"/>
    <w:rsid w:val="01C34939"/>
    <w:rsid w:val="01D628BE"/>
    <w:rsid w:val="06420522"/>
    <w:rsid w:val="0687687D"/>
    <w:rsid w:val="0F6C4862"/>
    <w:rsid w:val="106B4B1A"/>
    <w:rsid w:val="112D4CF3"/>
    <w:rsid w:val="113D64B6"/>
    <w:rsid w:val="12BD3142"/>
    <w:rsid w:val="13101CEF"/>
    <w:rsid w:val="134F427F"/>
    <w:rsid w:val="14172F0F"/>
    <w:rsid w:val="14F055ED"/>
    <w:rsid w:val="15704FA4"/>
    <w:rsid w:val="158226E9"/>
    <w:rsid w:val="182E1EB4"/>
    <w:rsid w:val="186E33F9"/>
    <w:rsid w:val="18824119"/>
    <w:rsid w:val="1A8C400A"/>
    <w:rsid w:val="1D355230"/>
    <w:rsid w:val="1EC2534F"/>
    <w:rsid w:val="20A7394C"/>
    <w:rsid w:val="22D16A5E"/>
    <w:rsid w:val="236553F8"/>
    <w:rsid w:val="23DC3FB8"/>
    <w:rsid w:val="24E30CCB"/>
    <w:rsid w:val="24FC660E"/>
    <w:rsid w:val="25AD37B3"/>
    <w:rsid w:val="261849A4"/>
    <w:rsid w:val="26C23283"/>
    <w:rsid w:val="2A994305"/>
    <w:rsid w:val="2C8E3C12"/>
    <w:rsid w:val="2D9764FD"/>
    <w:rsid w:val="314809EB"/>
    <w:rsid w:val="323D5EBE"/>
    <w:rsid w:val="33557238"/>
    <w:rsid w:val="37F0752F"/>
    <w:rsid w:val="3BA448B8"/>
    <w:rsid w:val="3CE358B4"/>
    <w:rsid w:val="3EAD617A"/>
    <w:rsid w:val="40C7042F"/>
    <w:rsid w:val="40D24ED1"/>
    <w:rsid w:val="41DD28D2"/>
    <w:rsid w:val="42024A2E"/>
    <w:rsid w:val="430F7403"/>
    <w:rsid w:val="43B41D58"/>
    <w:rsid w:val="43DB72E5"/>
    <w:rsid w:val="4792496D"/>
    <w:rsid w:val="47A67C0A"/>
    <w:rsid w:val="47E66258"/>
    <w:rsid w:val="482E20D9"/>
    <w:rsid w:val="499917D4"/>
    <w:rsid w:val="4B475260"/>
    <w:rsid w:val="4CAC0B65"/>
    <w:rsid w:val="4D31441A"/>
    <w:rsid w:val="504D7271"/>
    <w:rsid w:val="53D20DFC"/>
    <w:rsid w:val="5637484F"/>
    <w:rsid w:val="565A053D"/>
    <w:rsid w:val="57730052"/>
    <w:rsid w:val="585D4315"/>
    <w:rsid w:val="59C911F8"/>
    <w:rsid w:val="5CA408A7"/>
    <w:rsid w:val="5DCF1ACD"/>
    <w:rsid w:val="63095E86"/>
    <w:rsid w:val="63754C08"/>
    <w:rsid w:val="63974B7F"/>
    <w:rsid w:val="64735817"/>
    <w:rsid w:val="6646288C"/>
    <w:rsid w:val="673B1198"/>
    <w:rsid w:val="6A7F5E07"/>
    <w:rsid w:val="6B1F5809"/>
    <w:rsid w:val="6B3C270C"/>
    <w:rsid w:val="6BC06C3D"/>
    <w:rsid w:val="6BDD77EF"/>
    <w:rsid w:val="6C663C0C"/>
    <w:rsid w:val="6D891FDD"/>
    <w:rsid w:val="6F30266D"/>
    <w:rsid w:val="70FD092D"/>
    <w:rsid w:val="72895FDA"/>
    <w:rsid w:val="738869E3"/>
    <w:rsid w:val="785E54FC"/>
    <w:rsid w:val="7B002BB2"/>
    <w:rsid w:val="7C232FFC"/>
    <w:rsid w:val="7CDC6035"/>
    <w:rsid w:val="7DDC3E56"/>
    <w:rsid w:val="7F160BF6"/>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5">
    <w:name w:val="Body Text"/>
    <w:basedOn w:val="1"/>
    <w:next w:val="1"/>
    <w:qFormat/>
    <w:uiPriority w:val="0"/>
    <w:pPr>
      <w:spacing w:after="120" w:afterLines="0"/>
    </w:pPr>
    <w:rPr>
      <w:sz w:val="2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Administrator</dc:creator>
  <cp:lastModifiedBy>Administrator</cp:lastModifiedBy>
  <dcterms:modified xsi:type="dcterms:W3CDTF">2023-09-07T08:36:37Z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D4A4F3C9CF6E4916BAB751593802DAFD</vt:lpwstr>
  </property>
</Properties>
</file>